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B498" w14:textId="4CD19406" w:rsidR="00FB4E54" w:rsidRDefault="003A7B2E" w:rsidP="003A7B2E">
      <w:pPr>
        <w:rPr>
          <w:rFonts w:ascii="Arial" w:hAnsi="Arial" w:cs="Arial"/>
          <w:b/>
          <w:bCs/>
          <w:color w:val="00513B"/>
          <w:sz w:val="24"/>
          <w:szCs w:val="24"/>
        </w:rPr>
      </w:pPr>
      <w:bookmarkStart w:id="0" w:name="_Toc156819544"/>
      <w:r w:rsidRPr="00C960A0">
        <w:rPr>
          <w:rFonts w:ascii="Arial" w:hAnsi="Arial" w:cs="Arial"/>
          <w:b/>
          <w:bCs/>
          <w:color w:val="00513B"/>
          <w:sz w:val="40"/>
          <w:szCs w:val="40"/>
        </w:rPr>
        <w:t>Referral Form Template</w:t>
      </w:r>
      <w:bookmarkEnd w:id="0"/>
      <w:r w:rsidRPr="00C960A0">
        <w:rPr>
          <w:rFonts w:ascii="Arial" w:hAnsi="Arial" w:cs="Arial"/>
          <w:color w:val="00513B"/>
          <w:sz w:val="32"/>
          <w:szCs w:val="32"/>
        </w:rPr>
        <w:t xml:space="preserve"> </w:t>
      </w:r>
      <w:r w:rsidR="009F65F5" w:rsidRPr="00C960A0">
        <w:rPr>
          <w:rFonts w:ascii="Arial" w:hAnsi="Arial" w:cs="Arial"/>
          <w:b/>
          <w:bCs/>
          <w:color w:val="00513B"/>
          <w:sz w:val="24"/>
          <w:szCs w:val="24"/>
        </w:rPr>
        <w:t>(* denotes mandatory field)</w:t>
      </w:r>
    </w:p>
    <w:p w14:paraId="10CE31E7" w14:textId="5AFB12FB" w:rsidR="00FB4E54" w:rsidRDefault="00FB4E54" w:rsidP="003A7B2E">
      <w:pPr>
        <w:rPr>
          <w:rFonts w:ascii="Arial" w:hAnsi="Arial" w:cs="Arial"/>
          <w:b/>
          <w:bCs/>
          <w:color w:val="00513B"/>
          <w:sz w:val="24"/>
          <w:szCs w:val="24"/>
        </w:rPr>
      </w:pPr>
      <w:r>
        <w:rPr>
          <w:rFonts w:ascii="Arial" w:hAnsi="Arial" w:cs="Arial"/>
          <w:b/>
          <w:bCs/>
          <w:color w:val="00513B"/>
          <w:sz w:val="24"/>
          <w:szCs w:val="24"/>
        </w:rPr>
        <w:t xml:space="preserve">Please email the completed form to </w:t>
      </w:r>
      <w:hyperlink r:id="rId10" w:history="1">
        <w:r w:rsidRPr="00DF2ACF">
          <w:rPr>
            <w:rStyle w:val="Hyperlink"/>
            <w:rFonts w:ascii="Arial" w:hAnsi="Arial" w:cs="Arial"/>
            <w:b/>
            <w:bCs/>
            <w:sz w:val="24"/>
            <w:szCs w:val="24"/>
          </w:rPr>
          <w:t>community@emmaussouthwales.org.uk</w:t>
        </w:r>
      </w:hyperlink>
    </w:p>
    <w:p w14:paraId="6A8BEEBB" w14:textId="77777777" w:rsidR="00FB4E54" w:rsidRPr="00A222B6" w:rsidRDefault="00FB4E54" w:rsidP="003A7B2E">
      <w:pPr>
        <w:rPr>
          <w:rFonts w:ascii="Arial" w:hAnsi="Arial" w:cs="Arial"/>
          <w:b/>
          <w:bCs/>
          <w:color w:val="00513B"/>
          <w:sz w:val="24"/>
          <w:szCs w:val="24"/>
        </w:rPr>
      </w:pPr>
    </w:p>
    <w:tbl>
      <w:tblPr>
        <w:tblStyle w:val="TableGrid"/>
        <w:tblW w:w="1405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5387"/>
        <w:gridCol w:w="2835"/>
        <w:gridCol w:w="4706"/>
      </w:tblGrid>
      <w:tr w:rsidR="009F65F5" w:rsidRPr="009F65F5" w14:paraId="6AD7C7C2" w14:textId="77777777" w:rsidTr="00220294">
        <w:trPr>
          <w:trHeight w:val="745"/>
        </w:trPr>
        <w:tc>
          <w:tcPr>
            <w:tcW w:w="14054" w:type="dxa"/>
            <w:gridSpan w:val="4"/>
            <w:shd w:val="clear" w:color="auto" w:fill="auto"/>
            <w:tcMar>
              <w:left w:w="105" w:type="dxa"/>
              <w:right w:w="105" w:type="dxa"/>
            </w:tcMar>
            <w:vAlign w:val="center"/>
          </w:tcPr>
          <w:p w14:paraId="33B3A7A7" w14:textId="77777777" w:rsidR="003A7B2E" w:rsidRPr="00220294" w:rsidRDefault="003A7B2E" w:rsidP="005961ED">
            <w:pPr>
              <w:spacing w:line="259" w:lineRule="auto"/>
              <w:jc w:val="center"/>
              <w:rPr>
                <w:rFonts w:ascii="Arial" w:eastAsia="Arial" w:hAnsi="Arial" w:cs="Arial"/>
                <w:color w:val="00513B"/>
                <w:sz w:val="32"/>
                <w:szCs w:val="32"/>
              </w:rPr>
            </w:pPr>
            <w:r w:rsidRPr="00220294">
              <w:rPr>
                <w:rFonts w:ascii="Arial" w:eastAsia="Arial" w:hAnsi="Arial" w:cs="Arial"/>
                <w:b/>
                <w:bCs/>
                <w:color w:val="00513B"/>
                <w:sz w:val="32"/>
                <w:szCs w:val="32"/>
              </w:rPr>
              <w:t>Referrer details</w:t>
            </w:r>
          </w:p>
          <w:p w14:paraId="0E338DE8" w14:textId="77777777" w:rsidR="003A7B2E" w:rsidRPr="009F65F5" w:rsidRDefault="003A7B2E" w:rsidP="005961ED">
            <w:pPr>
              <w:spacing w:line="259" w:lineRule="auto"/>
              <w:jc w:val="center"/>
              <w:rPr>
                <w:rFonts w:ascii="Arial" w:eastAsia="Arial" w:hAnsi="Arial" w:cs="Arial"/>
                <w:sz w:val="24"/>
                <w:szCs w:val="24"/>
              </w:rPr>
            </w:pPr>
            <w:r w:rsidRPr="00220294">
              <w:rPr>
                <w:rFonts w:ascii="Arial" w:eastAsia="Arial" w:hAnsi="Arial" w:cs="Arial"/>
                <w:i/>
                <w:iCs/>
                <w:sz w:val="24"/>
                <w:szCs w:val="24"/>
              </w:rPr>
              <w:t>Please complete this section if you are making a referral on behalf of someone else.</w:t>
            </w:r>
          </w:p>
        </w:tc>
      </w:tr>
      <w:tr w:rsidR="009F65F5" w:rsidRPr="009F65F5" w14:paraId="56EA06FA" w14:textId="77777777" w:rsidTr="006C02A3">
        <w:trPr>
          <w:trHeight w:val="452"/>
        </w:trPr>
        <w:tc>
          <w:tcPr>
            <w:tcW w:w="1126" w:type="dxa"/>
            <w:shd w:val="clear" w:color="auto" w:fill="CEEA7E"/>
            <w:tcMar>
              <w:left w:w="105" w:type="dxa"/>
              <w:right w:w="105" w:type="dxa"/>
            </w:tcMar>
            <w:vAlign w:val="center"/>
          </w:tcPr>
          <w:p w14:paraId="73174C71" w14:textId="150FBC98" w:rsidR="003A7B2E" w:rsidRPr="009F65F5" w:rsidRDefault="003A7B2E" w:rsidP="006C02A3">
            <w:pPr>
              <w:spacing w:line="259" w:lineRule="auto"/>
              <w:jc w:val="right"/>
              <w:rPr>
                <w:rFonts w:ascii="Arial" w:eastAsia="Arial" w:hAnsi="Arial" w:cs="Arial"/>
                <w:sz w:val="24"/>
                <w:szCs w:val="24"/>
              </w:rPr>
            </w:pPr>
            <w:r w:rsidRPr="009F65F5">
              <w:rPr>
                <w:rFonts w:ascii="Arial" w:eastAsia="Arial" w:hAnsi="Arial" w:cs="Arial"/>
                <w:sz w:val="24"/>
                <w:szCs w:val="24"/>
              </w:rPr>
              <w:t>Name</w:t>
            </w:r>
            <w:r w:rsidR="00E454E0" w:rsidRPr="009F65F5">
              <w:rPr>
                <w:rFonts w:ascii="Arial" w:eastAsia="Arial" w:hAnsi="Arial" w:cs="Arial"/>
                <w:sz w:val="24"/>
                <w:szCs w:val="24"/>
              </w:rPr>
              <w:t>*</w:t>
            </w:r>
          </w:p>
        </w:tc>
        <w:tc>
          <w:tcPr>
            <w:tcW w:w="5387" w:type="dxa"/>
            <w:tcMar>
              <w:left w:w="105" w:type="dxa"/>
              <w:right w:w="105" w:type="dxa"/>
            </w:tcMar>
            <w:vAlign w:val="center"/>
          </w:tcPr>
          <w:p w14:paraId="5FDC8BB3" w14:textId="77777777" w:rsidR="003A7B2E" w:rsidRPr="009F65F5" w:rsidRDefault="003A7B2E" w:rsidP="00220294">
            <w:pPr>
              <w:spacing w:line="259" w:lineRule="auto"/>
              <w:rPr>
                <w:rFonts w:ascii="Arial" w:eastAsia="Arial" w:hAnsi="Arial" w:cs="Arial"/>
                <w:sz w:val="24"/>
                <w:szCs w:val="24"/>
              </w:rPr>
            </w:pPr>
          </w:p>
        </w:tc>
        <w:tc>
          <w:tcPr>
            <w:tcW w:w="2835" w:type="dxa"/>
            <w:shd w:val="clear" w:color="auto" w:fill="CEEA7E"/>
            <w:tcMar>
              <w:left w:w="105" w:type="dxa"/>
              <w:right w:w="105" w:type="dxa"/>
            </w:tcMar>
            <w:vAlign w:val="center"/>
          </w:tcPr>
          <w:p w14:paraId="2AE84D96" w14:textId="662AE71D" w:rsidR="003A7B2E" w:rsidRPr="009F65F5" w:rsidRDefault="003A7B2E" w:rsidP="006C02A3">
            <w:pPr>
              <w:spacing w:line="259" w:lineRule="auto"/>
              <w:jc w:val="right"/>
              <w:rPr>
                <w:rFonts w:ascii="Arial" w:eastAsia="Arial" w:hAnsi="Arial" w:cs="Arial"/>
                <w:sz w:val="24"/>
                <w:szCs w:val="24"/>
              </w:rPr>
            </w:pPr>
            <w:r w:rsidRPr="009F65F5">
              <w:rPr>
                <w:rFonts w:ascii="Arial" w:eastAsia="Arial" w:hAnsi="Arial" w:cs="Arial"/>
                <w:sz w:val="24"/>
                <w:szCs w:val="24"/>
              </w:rPr>
              <w:t>Contact details</w:t>
            </w:r>
            <w:r w:rsidR="00D51DB9">
              <w:rPr>
                <w:rFonts w:ascii="Arial" w:eastAsia="Arial" w:hAnsi="Arial" w:cs="Arial"/>
                <w:sz w:val="24"/>
                <w:szCs w:val="24"/>
              </w:rPr>
              <w:t>*</w:t>
            </w:r>
          </w:p>
        </w:tc>
        <w:tc>
          <w:tcPr>
            <w:tcW w:w="4706" w:type="dxa"/>
            <w:tcMar>
              <w:left w:w="105" w:type="dxa"/>
              <w:right w:w="105" w:type="dxa"/>
            </w:tcMar>
            <w:vAlign w:val="center"/>
          </w:tcPr>
          <w:p w14:paraId="2CF53B20" w14:textId="77777777" w:rsidR="003A7B2E" w:rsidRPr="009F65F5" w:rsidRDefault="003A7B2E" w:rsidP="00220294">
            <w:pPr>
              <w:spacing w:line="259" w:lineRule="auto"/>
              <w:rPr>
                <w:rFonts w:ascii="Arial" w:eastAsia="Arial" w:hAnsi="Arial" w:cs="Arial"/>
                <w:sz w:val="24"/>
                <w:szCs w:val="24"/>
              </w:rPr>
            </w:pPr>
          </w:p>
        </w:tc>
      </w:tr>
      <w:tr w:rsidR="009F65F5" w:rsidRPr="009F65F5" w14:paraId="615C89C6" w14:textId="77777777" w:rsidTr="006C02A3">
        <w:trPr>
          <w:trHeight w:val="420"/>
        </w:trPr>
        <w:tc>
          <w:tcPr>
            <w:tcW w:w="1126" w:type="dxa"/>
            <w:shd w:val="clear" w:color="auto" w:fill="CEEA7E"/>
            <w:tcMar>
              <w:left w:w="105" w:type="dxa"/>
              <w:right w:w="105" w:type="dxa"/>
            </w:tcMar>
            <w:vAlign w:val="center"/>
          </w:tcPr>
          <w:p w14:paraId="6B1A822E" w14:textId="1EDB5A62" w:rsidR="003A7B2E" w:rsidRPr="009F65F5" w:rsidRDefault="003A7B2E" w:rsidP="006C02A3">
            <w:pPr>
              <w:spacing w:line="259" w:lineRule="auto"/>
              <w:jc w:val="right"/>
              <w:rPr>
                <w:rFonts w:ascii="Arial" w:eastAsia="Arial" w:hAnsi="Arial" w:cs="Arial"/>
                <w:sz w:val="24"/>
                <w:szCs w:val="24"/>
              </w:rPr>
            </w:pPr>
            <w:r w:rsidRPr="009F65F5">
              <w:rPr>
                <w:rFonts w:ascii="Arial" w:eastAsia="Arial" w:hAnsi="Arial" w:cs="Arial"/>
                <w:sz w:val="24"/>
                <w:szCs w:val="24"/>
              </w:rPr>
              <w:t>Agency</w:t>
            </w:r>
            <w:r w:rsidR="00E454E0" w:rsidRPr="009F65F5">
              <w:rPr>
                <w:rFonts w:ascii="Arial" w:eastAsia="Arial" w:hAnsi="Arial" w:cs="Arial"/>
                <w:sz w:val="24"/>
                <w:szCs w:val="24"/>
              </w:rPr>
              <w:t>*</w:t>
            </w:r>
          </w:p>
        </w:tc>
        <w:tc>
          <w:tcPr>
            <w:tcW w:w="5387" w:type="dxa"/>
            <w:tcMar>
              <w:left w:w="105" w:type="dxa"/>
              <w:right w:w="105" w:type="dxa"/>
            </w:tcMar>
            <w:vAlign w:val="center"/>
          </w:tcPr>
          <w:p w14:paraId="730104FC" w14:textId="77777777" w:rsidR="003A7B2E" w:rsidRPr="009F65F5" w:rsidRDefault="003A7B2E" w:rsidP="00220294">
            <w:pPr>
              <w:spacing w:line="259" w:lineRule="auto"/>
              <w:rPr>
                <w:rFonts w:ascii="Arial" w:eastAsia="Arial" w:hAnsi="Arial" w:cs="Arial"/>
                <w:sz w:val="24"/>
                <w:szCs w:val="24"/>
              </w:rPr>
            </w:pPr>
          </w:p>
        </w:tc>
        <w:tc>
          <w:tcPr>
            <w:tcW w:w="2835" w:type="dxa"/>
            <w:shd w:val="clear" w:color="auto" w:fill="CEEA7E"/>
            <w:tcMar>
              <w:left w:w="105" w:type="dxa"/>
              <w:right w:w="105" w:type="dxa"/>
            </w:tcMar>
            <w:vAlign w:val="center"/>
          </w:tcPr>
          <w:p w14:paraId="09293581" w14:textId="0F79C33F" w:rsidR="003A7B2E" w:rsidRPr="009F65F5" w:rsidRDefault="003A7B2E" w:rsidP="006C02A3">
            <w:pPr>
              <w:spacing w:line="259" w:lineRule="auto"/>
              <w:jc w:val="right"/>
              <w:rPr>
                <w:rFonts w:ascii="Arial" w:eastAsia="Arial" w:hAnsi="Arial" w:cs="Arial"/>
                <w:sz w:val="24"/>
                <w:szCs w:val="24"/>
              </w:rPr>
            </w:pPr>
            <w:r w:rsidRPr="009F65F5">
              <w:rPr>
                <w:rFonts w:ascii="Arial" w:eastAsia="Arial" w:hAnsi="Arial" w:cs="Arial"/>
                <w:sz w:val="24"/>
                <w:szCs w:val="24"/>
              </w:rPr>
              <w:t>Relationship to applicant</w:t>
            </w:r>
            <w:ins w:id="1" w:author="Verity James-Sinetos" w:date="2024-04-09T07:29:00Z">
              <w:r w:rsidR="004F121D">
                <w:rPr>
                  <w:rFonts w:ascii="Arial" w:eastAsia="Arial" w:hAnsi="Arial" w:cs="Arial"/>
                  <w:sz w:val="24"/>
                  <w:szCs w:val="24"/>
                </w:rPr>
                <w:t xml:space="preserve"> </w:t>
              </w:r>
            </w:ins>
          </w:p>
        </w:tc>
        <w:tc>
          <w:tcPr>
            <w:tcW w:w="4706" w:type="dxa"/>
            <w:tcMar>
              <w:left w:w="105" w:type="dxa"/>
              <w:right w:w="105" w:type="dxa"/>
            </w:tcMar>
            <w:vAlign w:val="center"/>
          </w:tcPr>
          <w:p w14:paraId="0CF65661" w14:textId="77777777" w:rsidR="003A7B2E" w:rsidRPr="009F65F5" w:rsidRDefault="003A7B2E" w:rsidP="00220294">
            <w:pPr>
              <w:spacing w:line="259" w:lineRule="auto"/>
              <w:rPr>
                <w:rFonts w:ascii="Arial" w:eastAsia="Arial" w:hAnsi="Arial" w:cs="Arial"/>
                <w:sz w:val="24"/>
                <w:szCs w:val="24"/>
              </w:rPr>
            </w:pPr>
          </w:p>
        </w:tc>
      </w:tr>
      <w:tr w:rsidR="0064632B" w:rsidRPr="009F65F5" w14:paraId="1E7CC9EC" w14:textId="77777777" w:rsidTr="006C02A3">
        <w:trPr>
          <w:trHeight w:val="834"/>
        </w:trPr>
        <w:tc>
          <w:tcPr>
            <w:tcW w:w="14054" w:type="dxa"/>
            <w:gridSpan w:val="4"/>
            <w:shd w:val="clear" w:color="auto" w:fill="auto"/>
            <w:tcMar>
              <w:left w:w="105" w:type="dxa"/>
              <w:right w:w="105" w:type="dxa"/>
            </w:tcMar>
            <w:vAlign w:val="center"/>
          </w:tcPr>
          <w:p w14:paraId="1B0B605F" w14:textId="532A0A49" w:rsidR="0064632B" w:rsidRPr="009F65F5" w:rsidRDefault="0064632B" w:rsidP="00F5181A">
            <w:pPr>
              <w:jc w:val="center"/>
              <w:rPr>
                <w:rFonts w:ascii="Arial" w:eastAsia="Arial" w:hAnsi="Arial" w:cs="Arial"/>
                <w:sz w:val="24"/>
                <w:szCs w:val="24"/>
              </w:rPr>
            </w:pPr>
            <w:r w:rsidRPr="009F65F5">
              <w:rPr>
                <w:rFonts w:ascii="Arial" w:eastAsia="Arial" w:hAnsi="Arial" w:cs="Arial"/>
                <w:sz w:val="24"/>
                <w:szCs w:val="24"/>
              </w:rPr>
              <w:t xml:space="preserve">I confirm that the applicant has given their consent for me to send this application on their behalf and is happy, based on the information given on the information sheet, that Emmaus could offer appropriate support to meet their </w:t>
            </w:r>
            <w:proofErr w:type="gramStart"/>
            <w:r w:rsidRPr="009F65F5">
              <w:rPr>
                <w:rFonts w:ascii="Arial" w:eastAsia="Arial" w:hAnsi="Arial" w:cs="Arial"/>
                <w:sz w:val="24"/>
                <w:szCs w:val="24"/>
              </w:rPr>
              <w:t>needs.*</w:t>
            </w:r>
            <w:proofErr w:type="gramEnd"/>
            <w:r w:rsidR="00F5181A">
              <w:rPr>
                <w:rFonts w:ascii="Arial" w:eastAsia="Arial" w:hAnsi="Arial" w:cs="Arial"/>
                <w:sz w:val="24"/>
                <w:szCs w:val="24"/>
              </w:rPr>
              <w:t xml:space="preserve"> </w:t>
            </w:r>
            <w:sdt>
              <w:sdtPr>
                <w:rPr>
                  <w:rFonts w:ascii="Arial" w:eastAsia="Arial" w:hAnsi="Arial" w:cs="Arial"/>
                  <w:kern w:val="0"/>
                  <w:sz w:val="24"/>
                  <w:szCs w:val="24"/>
                  <w14:ligatures w14:val="none"/>
                </w:rPr>
                <w:id w:val="300587829"/>
                <w14:checkbox>
                  <w14:checked w14:val="0"/>
                  <w14:checkedState w14:val="2612" w14:font="MS Gothic"/>
                  <w14:uncheckedState w14:val="2610" w14:font="MS Gothic"/>
                </w14:checkbox>
              </w:sdtPr>
              <w:sdtEndPr/>
              <w:sdtContent>
                <w:r w:rsidR="00F5181A">
                  <w:rPr>
                    <w:rFonts w:ascii="Segoe UI Symbol" w:eastAsia="MS Gothic" w:hAnsi="Segoe UI Symbol" w:cs="Segoe UI Symbol"/>
                    <w:kern w:val="0"/>
                    <w:sz w:val="24"/>
                    <w:szCs w:val="24"/>
                    <w14:ligatures w14:val="none"/>
                  </w:rPr>
                  <w:t>☐</w:t>
                </w:r>
              </w:sdtContent>
            </w:sdt>
          </w:p>
        </w:tc>
      </w:tr>
    </w:tbl>
    <w:p w14:paraId="1833BAFC" w14:textId="47150518" w:rsidR="00220294" w:rsidRDefault="00220294"/>
    <w:tbl>
      <w:tblPr>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3686"/>
        <w:gridCol w:w="2976"/>
        <w:gridCol w:w="4424"/>
      </w:tblGrid>
      <w:tr w:rsidR="009F65F5" w:rsidRPr="009F65F5" w14:paraId="28F82CFB" w14:textId="77777777" w:rsidTr="006C02A3">
        <w:trPr>
          <w:trHeight w:val="300"/>
        </w:trPr>
        <w:tc>
          <w:tcPr>
            <w:tcW w:w="14055" w:type="dxa"/>
            <w:gridSpan w:val="4"/>
            <w:tcBorders>
              <w:top w:val="single" w:sz="6" w:space="0" w:color="auto"/>
              <w:left w:val="single" w:sz="6" w:space="0" w:color="auto"/>
              <w:bottom w:val="single" w:sz="6" w:space="0" w:color="auto"/>
              <w:right w:val="single" w:sz="6" w:space="0" w:color="auto"/>
            </w:tcBorders>
            <w:shd w:val="clear" w:color="auto" w:fill="auto"/>
          </w:tcPr>
          <w:p w14:paraId="4744798F" w14:textId="38445556" w:rsidR="003A7B2E" w:rsidRPr="006C02A3" w:rsidRDefault="003A7B2E" w:rsidP="005961ED">
            <w:pPr>
              <w:spacing w:after="0"/>
              <w:jc w:val="center"/>
              <w:rPr>
                <w:rFonts w:ascii="Arial" w:eastAsia="Arial" w:hAnsi="Arial" w:cs="Arial"/>
                <w:sz w:val="32"/>
                <w:szCs w:val="32"/>
              </w:rPr>
            </w:pPr>
            <w:r w:rsidRPr="006C02A3">
              <w:rPr>
                <w:rFonts w:ascii="Arial" w:eastAsia="Arial" w:hAnsi="Arial" w:cs="Arial"/>
                <w:b/>
                <w:bCs/>
                <w:color w:val="00513B"/>
                <w:sz w:val="32"/>
                <w:szCs w:val="32"/>
              </w:rPr>
              <w:t>Personal Information</w:t>
            </w:r>
          </w:p>
        </w:tc>
      </w:tr>
      <w:tr w:rsidR="009F65F5" w:rsidRPr="009F65F5" w14:paraId="6874EBB9" w14:textId="77777777" w:rsidTr="00A34943">
        <w:trPr>
          <w:trHeight w:val="715"/>
        </w:trPr>
        <w:tc>
          <w:tcPr>
            <w:tcW w:w="2969" w:type="dxa"/>
            <w:tcBorders>
              <w:top w:val="single" w:sz="6" w:space="0" w:color="auto"/>
              <w:left w:val="single" w:sz="6" w:space="0" w:color="auto"/>
              <w:bottom w:val="single" w:sz="6" w:space="0" w:color="auto"/>
              <w:right w:val="single" w:sz="6" w:space="0" w:color="auto"/>
            </w:tcBorders>
            <w:shd w:val="clear" w:color="auto" w:fill="CEEA7E"/>
            <w:vAlign w:val="center"/>
          </w:tcPr>
          <w:p w14:paraId="5024B61F" w14:textId="6C927E01" w:rsidR="003A7B2E" w:rsidRPr="009F65F5" w:rsidRDefault="003A7B2E" w:rsidP="006C02A3">
            <w:pPr>
              <w:spacing w:after="0" w:line="240" w:lineRule="auto"/>
              <w:jc w:val="right"/>
              <w:rPr>
                <w:rFonts w:ascii="Arial" w:eastAsia="Arial" w:hAnsi="Arial" w:cs="Arial"/>
                <w:sz w:val="24"/>
                <w:szCs w:val="24"/>
              </w:rPr>
            </w:pPr>
            <w:r w:rsidRPr="009F65F5">
              <w:rPr>
                <w:rFonts w:ascii="Arial" w:eastAsia="Arial" w:hAnsi="Arial" w:cs="Arial"/>
                <w:sz w:val="24"/>
                <w:szCs w:val="24"/>
              </w:rPr>
              <w:t>Full name</w:t>
            </w:r>
            <w:r w:rsidR="00E454E0" w:rsidRPr="009F65F5">
              <w:rPr>
                <w:rFonts w:ascii="Arial" w:eastAsia="Arial" w:hAnsi="Arial" w:cs="Arial"/>
                <w:sz w:val="24"/>
                <w:szCs w:val="24"/>
              </w:rPr>
              <w:t>*</w:t>
            </w:r>
          </w:p>
        </w:tc>
        <w:tc>
          <w:tcPr>
            <w:tcW w:w="3686" w:type="dxa"/>
            <w:tcBorders>
              <w:top w:val="single" w:sz="6" w:space="0" w:color="auto"/>
              <w:left w:val="single" w:sz="6" w:space="0" w:color="auto"/>
              <w:bottom w:val="single" w:sz="6" w:space="0" w:color="auto"/>
              <w:right w:val="single" w:sz="6" w:space="0" w:color="auto"/>
            </w:tcBorders>
            <w:vAlign w:val="center"/>
          </w:tcPr>
          <w:p w14:paraId="2B6BA86B" w14:textId="77777777" w:rsidR="003A7B2E" w:rsidRPr="009F65F5" w:rsidRDefault="003A7B2E" w:rsidP="006C02A3">
            <w:pPr>
              <w:spacing w:after="0" w:line="240" w:lineRule="auto"/>
              <w:rPr>
                <w:rFonts w:ascii="Arial" w:eastAsia="Arial" w:hAnsi="Arial" w:cs="Arial"/>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CEEA7E"/>
            <w:vAlign w:val="center"/>
          </w:tcPr>
          <w:p w14:paraId="5C28CC96" w14:textId="47DAE7FA" w:rsidR="003A7B2E" w:rsidRPr="009F65F5" w:rsidRDefault="00801A79" w:rsidP="000906B2">
            <w:pPr>
              <w:spacing w:after="0" w:line="240" w:lineRule="auto"/>
              <w:jc w:val="right"/>
              <w:rPr>
                <w:rFonts w:ascii="Arial" w:eastAsia="Arial" w:hAnsi="Arial" w:cs="Arial"/>
                <w:sz w:val="24"/>
                <w:szCs w:val="24"/>
              </w:rPr>
            </w:pPr>
            <w:r w:rsidRPr="009F65F5">
              <w:rPr>
                <w:rFonts w:ascii="Arial" w:eastAsia="Arial" w:hAnsi="Arial" w:cs="Arial"/>
                <w:sz w:val="24"/>
                <w:szCs w:val="24"/>
              </w:rPr>
              <w:t>Date of birth</w:t>
            </w:r>
            <w:r w:rsidR="00E454E0" w:rsidRPr="009F65F5">
              <w:rPr>
                <w:rFonts w:ascii="Arial" w:eastAsia="Arial" w:hAnsi="Arial" w:cs="Arial"/>
                <w:sz w:val="24"/>
                <w:szCs w:val="24"/>
              </w:rPr>
              <w:t>*</w:t>
            </w:r>
          </w:p>
        </w:tc>
        <w:tc>
          <w:tcPr>
            <w:tcW w:w="4424" w:type="dxa"/>
            <w:tcBorders>
              <w:top w:val="single" w:sz="6" w:space="0" w:color="auto"/>
              <w:left w:val="single" w:sz="6" w:space="0" w:color="auto"/>
              <w:bottom w:val="single" w:sz="6" w:space="0" w:color="auto"/>
              <w:right w:val="single" w:sz="6" w:space="0" w:color="auto"/>
            </w:tcBorders>
            <w:vAlign w:val="center"/>
          </w:tcPr>
          <w:p w14:paraId="243D8DC8" w14:textId="77777777" w:rsidR="003A7B2E" w:rsidRPr="009F65F5" w:rsidRDefault="003A7B2E" w:rsidP="006C02A3">
            <w:pPr>
              <w:rPr>
                <w:rFonts w:ascii="Arial" w:eastAsia="Arial" w:hAnsi="Arial" w:cs="Arial"/>
                <w:sz w:val="24"/>
                <w:szCs w:val="24"/>
              </w:rPr>
            </w:pPr>
          </w:p>
        </w:tc>
      </w:tr>
      <w:tr w:rsidR="009F65F5" w:rsidRPr="009F65F5" w14:paraId="53DC9713" w14:textId="77777777" w:rsidTr="00163365">
        <w:trPr>
          <w:trHeight w:val="948"/>
        </w:trPr>
        <w:tc>
          <w:tcPr>
            <w:tcW w:w="2969" w:type="dxa"/>
            <w:tcBorders>
              <w:top w:val="single" w:sz="6" w:space="0" w:color="auto"/>
              <w:left w:val="single" w:sz="6" w:space="0" w:color="auto"/>
              <w:bottom w:val="single" w:sz="6" w:space="0" w:color="auto"/>
              <w:right w:val="single" w:sz="6" w:space="0" w:color="auto"/>
            </w:tcBorders>
            <w:shd w:val="clear" w:color="auto" w:fill="CEEA7E"/>
            <w:vAlign w:val="center"/>
          </w:tcPr>
          <w:p w14:paraId="07F3D950" w14:textId="03F436A1" w:rsidR="002163F9" w:rsidRPr="009F65F5" w:rsidRDefault="00135778" w:rsidP="006C02A3">
            <w:pPr>
              <w:spacing w:after="0" w:line="240" w:lineRule="auto"/>
              <w:jc w:val="right"/>
              <w:rPr>
                <w:rFonts w:ascii="Arial" w:eastAsia="Arial" w:hAnsi="Arial" w:cs="Arial"/>
                <w:sz w:val="24"/>
                <w:szCs w:val="24"/>
              </w:rPr>
            </w:pPr>
            <w:r w:rsidRPr="009F65F5">
              <w:rPr>
                <w:rFonts w:ascii="Arial" w:eastAsia="Arial" w:hAnsi="Arial" w:cs="Arial"/>
                <w:sz w:val="24"/>
                <w:szCs w:val="24"/>
              </w:rPr>
              <w:t>Contact</w:t>
            </w:r>
            <w:r w:rsidR="002163F9" w:rsidRPr="009F65F5">
              <w:rPr>
                <w:rFonts w:ascii="Arial" w:eastAsia="Arial" w:hAnsi="Arial" w:cs="Arial"/>
                <w:sz w:val="24"/>
                <w:szCs w:val="24"/>
              </w:rPr>
              <w:t xml:space="preserve"> number</w:t>
            </w:r>
            <w:r w:rsidR="00E454E0" w:rsidRPr="009F65F5">
              <w:rPr>
                <w:rFonts w:ascii="Arial" w:eastAsia="Arial" w:hAnsi="Arial" w:cs="Arial"/>
                <w:sz w:val="24"/>
                <w:szCs w:val="24"/>
              </w:rPr>
              <w:t>*</w:t>
            </w:r>
          </w:p>
        </w:tc>
        <w:tc>
          <w:tcPr>
            <w:tcW w:w="3686" w:type="dxa"/>
            <w:tcBorders>
              <w:top w:val="single" w:sz="6" w:space="0" w:color="auto"/>
              <w:left w:val="single" w:sz="6" w:space="0" w:color="auto"/>
              <w:bottom w:val="single" w:sz="6" w:space="0" w:color="auto"/>
              <w:right w:val="single" w:sz="6" w:space="0" w:color="auto"/>
            </w:tcBorders>
            <w:vAlign w:val="center"/>
          </w:tcPr>
          <w:p w14:paraId="7930B12E" w14:textId="77777777" w:rsidR="00D403A8" w:rsidRDefault="00D403A8" w:rsidP="00F5181A">
            <w:pPr>
              <w:spacing w:before="240" w:after="0" w:line="240" w:lineRule="auto"/>
              <w:rPr>
                <w:rFonts w:ascii="Arial" w:eastAsia="Arial" w:hAnsi="Arial" w:cs="Arial"/>
                <w:sz w:val="24"/>
                <w:szCs w:val="24"/>
              </w:rPr>
            </w:pPr>
          </w:p>
          <w:p w14:paraId="0BD3CAA8" w14:textId="77777777" w:rsidR="00D403A8" w:rsidRDefault="00D403A8" w:rsidP="006C02A3">
            <w:pPr>
              <w:spacing w:after="0" w:line="240" w:lineRule="auto"/>
              <w:rPr>
                <w:rFonts w:ascii="Arial" w:eastAsia="Arial" w:hAnsi="Arial" w:cs="Arial"/>
                <w:sz w:val="24"/>
                <w:szCs w:val="24"/>
              </w:rPr>
            </w:pPr>
          </w:p>
          <w:p w14:paraId="30E47F8C" w14:textId="5C0A2254" w:rsidR="002163F9" w:rsidRPr="00F5181A" w:rsidRDefault="007B3039" w:rsidP="006C02A3">
            <w:pPr>
              <w:spacing w:after="0" w:line="240" w:lineRule="auto"/>
              <w:rPr>
                <w:rFonts w:ascii="Arial" w:eastAsia="Arial" w:hAnsi="Arial" w:cs="Arial"/>
                <w:sz w:val="24"/>
                <w:szCs w:val="24"/>
              </w:rPr>
            </w:pPr>
            <w:r w:rsidRPr="00F5181A">
              <w:rPr>
                <w:rFonts w:ascii="Arial" w:eastAsia="Arial" w:hAnsi="Arial" w:cs="Arial"/>
                <w:sz w:val="24"/>
                <w:szCs w:val="24"/>
                <w:lang w:val="en-US"/>
              </w:rPr>
              <w:t>No contact number available</w:t>
            </w:r>
            <w:r w:rsidRPr="00F5181A">
              <w:rPr>
                <w:rFonts w:ascii="Arial" w:eastAsia="MS Gothic" w:hAnsi="Arial" w:cs="Arial"/>
                <w:sz w:val="24"/>
                <w:szCs w:val="24"/>
                <w:lang w:val="en-US"/>
              </w:rPr>
              <w:t xml:space="preserve"> </w:t>
            </w:r>
            <w:sdt>
              <w:sdtPr>
                <w:rPr>
                  <w:rFonts w:ascii="Arial" w:eastAsia="MS Gothic" w:hAnsi="Arial" w:cs="Arial"/>
                  <w:sz w:val="24"/>
                  <w:szCs w:val="24"/>
                  <w:lang w:val="en-US"/>
                </w:rPr>
                <w:id w:val="25149522"/>
                <w14:checkbox>
                  <w14:checked w14:val="0"/>
                  <w14:checkedState w14:val="2612" w14:font="MS Gothic"/>
                  <w14:uncheckedState w14:val="2610" w14:font="MS Gothic"/>
                </w14:checkbox>
              </w:sdtPr>
              <w:sdtEndPr/>
              <w:sdtContent>
                <w:r w:rsidR="00837E7D" w:rsidRPr="00F5181A">
                  <w:rPr>
                    <w:rFonts w:ascii="Segoe UI Symbol" w:eastAsia="MS Gothic" w:hAnsi="Segoe UI Symbol" w:cs="Segoe UI Symbol"/>
                    <w:sz w:val="24"/>
                    <w:szCs w:val="24"/>
                    <w:lang w:val="en-US"/>
                  </w:rPr>
                  <w:t>☐</w:t>
                </w:r>
              </w:sdtContent>
            </w:sdt>
          </w:p>
        </w:tc>
        <w:tc>
          <w:tcPr>
            <w:tcW w:w="2976" w:type="dxa"/>
            <w:tcBorders>
              <w:top w:val="single" w:sz="6" w:space="0" w:color="auto"/>
              <w:left w:val="single" w:sz="6" w:space="0" w:color="auto"/>
              <w:bottom w:val="single" w:sz="6" w:space="0" w:color="auto"/>
              <w:right w:val="single" w:sz="6" w:space="0" w:color="auto"/>
            </w:tcBorders>
            <w:shd w:val="clear" w:color="auto" w:fill="CEEA7E"/>
            <w:vAlign w:val="center"/>
          </w:tcPr>
          <w:p w14:paraId="48FDDB27" w14:textId="5567625D" w:rsidR="002163F9" w:rsidRPr="009F65F5" w:rsidRDefault="002163F9" w:rsidP="000906B2">
            <w:pPr>
              <w:spacing w:after="0" w:line="240" w:lineRule="auto"/>
              <w:jc w:val="right"/>
              <w:rPr>
                <w:rFonts w:ascii="Arial" w:eastAsia="Arial" w:hAnsi="Arial" w:cs="Arial"/>
                <w:sz w:val="24"/>
                <w:szCs w:val="24"/>
              </w:rPr>
            </w:pPr>
            <w:r w:rsidRPr="009F65F5">
              <w:rPr>
                <w:rFonts w:ascii="Arial" w:eastAsia="Arial" w:hAnsi="Arial" w:cs="Arial"/>
                <w:sz w:val="24"/>
                <w:szCs w:val="24"/>
              </w:rPr>
              <w:t>Email address</w:t>
            </w:r>
          </w:p>
        </w:tc>
        <w:tc>
          <w:tcPr>
            <w:tcW w:w="4424" w:type="dxa"/>
            <w:tcBorders>
              <w:top w:val="single" w:sz="6" w:space="0" w:color="auto"/>
              <w:left w:val="single" w:sz="6" w:space="0" w:color="auto"/>
              <w:bottom w:val="single" w:sz="6" w:space="0" w:color="auto"/>
              <w:right w:val="single" w:sz="6" w:space="0" w:color="auto"/>
            </w:tcBorders>
            <w:vAlign w:val="center"/>
          </w:tcPr>
          <w:p w14:paraId="4DCD30F9" w14:textId="12A2C6D9" w:rsidR="002163F9" w:rsidRPr="009F65F5" w:rsidRDefault="002163F9" w:rsidP="00F5181A">
            <w:pPr>
              <w:spacing w:after="0"/>
              <w:rPr>
                <w:rFonts w:ascii="Arial" w:eastAsia="Arial" w:hAnsi="Arial" w:cs="Arial"/>
                <w:sz w:val="24"/>
                <w:szCs w:val="24"/>
              </w:rPr>
            </w:pPr>
          </w:p>
        </w:tc>
      </w:tr>
      <w:tr w:rsidR="009F65F5" w:rsidRPr="009F65F5" w14:paraId="0337DE02" w14:textId="77777777" w:rsidTr="00F5181A">
        <w:trPr>
          <w:trHeight w:val="723"/>
        </w:trPr>
        <w:tc>
          <w:tcPr>
            <w:tcW w:w="2969" w:type="dxa"/>
            <w:tcBorders>
              <w:top w:val="single" w:sz="6" w:space="0" w:color="auto"/>
              <w:left w:val="single" w:sz="6" w:space="0" w:color="auto"/>
              <w:bottom w:val="single" w:sz="6" w:space="0" w:color="auto"/>
              <w:right w:val="single" w:sz="6" w:space="0" w:color="auto"/>
            </w:tcBorders>
            <w:shd w:val="clear" w:color="auto" w:fill="CEEA7E"/>
            <w:vAlign w:val="center"/>
          </w:tcPr>
          <w:p w14:paraId="5E24D5FA" w14:textId="3633237D" w:rsidR="00801A79" w:rsidRPr="009F65F5" w:rsidRDefault="00801A79" w:rsidP="006C02A3">
            <w:pPr>
              <w:spacing w:after="0" w:line="240" w:lineRule="auto"/>
              <w:jc w:val="right"/>
              <w:rPr>
                <w:rFonts w:ascii="Arial" w:eastAsia="Arial" w:hAnsi="Arial" w:cs="Arial"/>
                <w:sz w:val="24"/>
                <w:szCs w:val="24"/>
              </w:rPr>
            </w:pPr>
            <w:r w:rsidRPr="009F65F5">
              <w:rPr>
                <w:rFonts w:ascii="Arial" w:eastAsia="Arial" w:hAnsi="Arial" w:cs="Arial"/>
                <w:sz w:val="24"/>
                <w:szCs w:val="24"/>
              </w:rPr>
              <w:t>Pronouns</w:t>
            </w:r>
          </w:p>
        </w:tc>
        <w:tc>
          <w:tcPr>
            <w:tcW w:w="3686" w:type="dxa"/>
            <w:tcBorders>
              <w:top w:val="single" w:sz="6" w:space="0" w:color="auto"/>
              <w:left w:val="single" w:sz="6" w:space="0" w:color="auto"/>
              <w:bottom w:val="single" w:sz="6" w:space="0" w:color="auto"/>
              <w:right w:val="single" w:sz="6" w:space="0" w:color="auto"/>
            </w:tcBorders>
            <w:vAlign w:val="center"/>
          </w:tcPr>
          <w:p w14:paraId="4631B269" w14:textId="77777777" w:rsidR="00801A79" w:rsidRPr="009F65F5" w:rsidRDefault="00801A79" w:rsidP="006C02A3">
            <w:pPr>
              <w:spacing w:after="0" w:line="240" w:lineRule="auto"/>
              <w:rPr>
                <w:rFonts w:ascii="Arial" w:eastAsia="Arial" w:hAnsi="Arial" w:cs="Arial"/>
                <w:sz w:val="24"/>
                <w:szCs w:val="24"/>
              </w:rPr>
            </w:pPr>
          </w:p>
        </w:tc>
        <w:tc>
          <w:tcPr>
            <w:tcW w:w="2976" w:type="dxa"/>
            <w:tcBorders>
              <w:top w:val="single" w:sz="6" w:space="0" w:color="auto"/>
              <w:left w:val="single" w:sz="6" w:space="0" w:color="auto"/>
              <w:bottom w:val="single" w:sz="6" w:space="0" w:color="auto"/>
              <w:right w:val="single" w:sz="6" w:space="0" w:color="auto"/>
            </w:tcBorders>
            <w:shd w:val="clear" w:color="auto" w:fill="CEEA7E"/>
            <w:vAlign w:val="center"/>
          </w:tcPr>
          <w:p w14:paraId="7B9630C5" w14:textId="0F41195E" w:rsidR="00801A79" w:rsidRPr="009F65F5" w:rsidRDefault="00801A79" w:rsidP="000906B2">
            <w:pPr>
              <w:spacing w:after="0" w:line="240" w:lineRule="auto"/>
              <w:jc w:val="right"/>
              <w:rPr>
                <w:rFonts w:ascii="Arial" w:eastAsia="Arial" w:hAnsi="Arial" w:cs="Arial"/>
                <w:sz w:val="24"/>
                <w:szCs w:val="24"/>
              </w:rPr>
            </w:pPr>
            <w:r w:rsidRPr="009F65F5">
              <w:rPr>
                <w:rFonts w:ascii="Arial" w:eastAsia="Arial" w:hAnsi="Arial" w:cs="Arial"/>
                <w:sz w:val="24"/>
                <w:szCs w:val="24"/>
              </w:rPr>
              <w:t>National Insurance No</w:t>
            </w:r>
            <w:r w:rsidR="0060085F">
              <w:rPr>
                <w:rFonts w:ascii="Arial" w:eastAsia="Arial" w:hAnsi="Arial" w:cs="Arial"/>
                <w:sz w:val="24"/>
                <w:szCs w:val="24"/>
              </w:rPr>
              <w:t>.</w:t>
            </w:r>
          </w:p>
        </w:tc>
        <w:tc>
          <w:tcPr>
            <w:tcW w:w="4424" w:type="dxa"/>
            <w:tcBorders>
              <w:top w:val="single" w:sz="6" w:space="0" w:color="auto"/>
              <w:left w:val="single" w:sz="6" w:space="0" w:color="auto"/>
              <w:bottom w:val="single" w:sz="6" w:space="0" w:color="auto"/>
              <w:right w:val="single" w:sz="6" w:space="0" w:color="auto"/>
            </w:tcBorders>
            <w:vAlign w:val="center"/>
          </w:tcPr>
          <w:p w14:paraId="4BD9F279" w14:textId="6B84290A" w:rsidR="00801A79" w:rsidRPr="009F65F5" w:rsidRDefault="00801A79" w:rsidP="00F5181A">
            <w:pPr>
              <w:spacing w:after="0"/>
              <w:rPr>
                <w:rFonts w:ascii="Arial" w:eastAsia="Arial" w:hAnsi="Arial" w:cs="Arial"/>
                <w:sz w:val="24"/>
                <w:szCs w:val="24"/>
              </w:rPr>
            </w:pPr>
          </w:p>
        </w:tc>
      </w:tr>
      <w:tr w:rsidR="009F65F5" w:rsidRPr="009F65F5" w14:paraId="6E811B20" w14:textId="77777777" w:rsidTr="00F5181A">
        <w:trPr>
          <w:trHeight w:val="1258"/>
        </w:trPr>
        <w:tc>
          <w:tcPr>
            <w:tcW w:w="2969" w:type="dxa"/>
            <w:tcBorders>
              <w:top w:val="single" w:sz="6" w:space="0" w:color="auto"/>
              <w:left w:val="single" w:sz="6" w:space="0" w:color="auto"/>
              <w:right w:val="single" w:sz="6" w:space="0" w:color="auto"/>
            </w:tcBorders>
            <w:shd w:val="clear" w:color="auto" w:fill="CEEA7E"/>
            <w:vAlign w:val="center"/>
          </w:tcPr>
          <w:p w14:paraId="381C822B" w14:textId="696AE468" w:rsidR="00EC2327" w:rsidRPr="009F65F5" w:rsidRDefault="00EC2327" w:rsidP="00163365">
            <w:pPr>
              <w:spacing w:after="0" w:line="240" w:lineRule="auto"/>
              <w:jc w:val="right"/>
              <w:rPr>
                <w:rFonts w:ascii="Arial" w:eastAsia="Arial" w:hAnsi="Arial" w:cs="Arial"/>
                <w:sz w:val="24"/>
                <w:szCs w:val="24"/>
              </w:rPr>
            </w:pPr>
            <w:r w:rsidRPr="009F65F5">
              <w:rPr>
                <w:rFonts w:ascii="Arial" w:eastAsia="Arial" w:hAnsi="Arial" w:cs="Arial"/>
                <w:sz w:val="24"/>
                <w:szCs w:val="24"/>
              </w:rPr>
              <w:lastRenderedPageBreak/>
              <w:t>First/preferred language</w:t>
            </w:r>
            <w:r w:rsidR="00E454E0" w:rsidRPr="009F65F5">
              <w:rPr>
                <w:rFonts w:ascii="Arial" w:eastAsia="Arial" w:hAnsi="Arial" w:cs="Arial"/>
                <w:sz w:val="24"/>
                <w:szCs w:val="24"/>
              </w:rPr>
              <w:t>*</w:t>
            </w:r>
          </w:p>
        </w:tc>
        <w:tc>
          <w:tcPr>
            <w:tcW w:w="3686" w:type="dxa"/>
            <w:tcBorders>
              <w:top w:val="single" w:sz="6" w:space="0" w:color="auto"/>
              <w:left w:val="single" w:sz="6" w:space="0" w:color="auto"/>
              <w:right w:val="single" w:sz="6" w:space="0" w:color="auto"/>
            </w:tcBorders>
            <w:vAlign w:val="center"/>
          </w:tcPr>
          <w:p w14:paraId="38BA7B32" w14:textId="782D85A1" w:rsidR="00EC2327" w:rsidRPr="009F65F5" w:rsidRDefault="00EC2327" w:rsidP="00163365">
            <w:pPr>
              <w:spacing w:after="0" w:line="240" w:lineRule="auto"/>
              <w:rPr>
                <w:rFonts w:ascii="Arial" w:eastAsia="Arial" w:hAnsi="Arial" w:cs="Arial"/>
                <w:sz w:val="24"/>
                <w:szCs w:val="24"/>
              </w:rPr>
            </w:pPr>
          </w:p>
        </w:tc>
        <w:tc>
          <w:tcPr>
            <w:tcW w:w="2976" w:type="dxa"/>
            <w:tcBorders>
              <w:top w:val="single" w:sz="6" w:space="0" w:color="auto"/>
              <w:left w:val="single" w:sz="6" w:space="0" w:color="auto"/>
              <w:right w:val="single" w:sz="6" w:space="0" w:color="auto"/>
            </w:tcBorders>
            <w:shd w:val="clear" w:color="auto" w:fill="CEEA7E"/>
            <w:vAlign w:val="center"/>
          </w:tcPr>
          <w:p w14:paraId="65150341" w14:textId="34024A45" w:rsidR="00EC2327" w:rsidRPr="009F65F5" w:rsidRDefault="00EC2327" w:rsidP="00163365">
            <w:pPr>
              <w:spacing w:after="0" w:line="240" w:lineRule="auto"/>
              <w:jc w:val="right"/>
              <w:rPr>
                <w:rFonts w:ascii="Arial" w:eastAsia="Arial" w:hAnsi="Arial" w:cs="Arial"/>
                <w:sz w:val="24"/>
                <w:szCs w:val="24"/>
              </w:rPr>
            </w:pPr>
            <w:r w:rsidRPr="009F65F5">
              <w:rPr>
                <w:rFonts w:ascii="Arial" w:eastAsia="Arial" w:hAnsi="Arial" w:cs="Arial"/>
                <w:sz w:val="24"/>
                <w:szCs w:val="24"/>
              </w:rPr>
              <w:t xml:space="preserve">Conversational </w:t>
            </w:r>
            <w:proofErr w:type="gramStart"/>
            <w:r w:rsidRPr="009F65F5">
              <w:rPr>
                <w:rFonts w:ascii="Arial" w:eastAsia="Arial" w:hAnsi="Arial" w:cs="Arial"/>
                <w:sz w:val="24"/>
                <w:szCs w:val="24"/>
              </w:rPr>
              <w:t>English?</w:t>
            </w:r>
            <w:r w:rsidR="00E454E0" w:rsidRPr="009F65F5">
              <w:rPr>
                <w:rFonts w:ascii="Arial" w:eastAsia="Arial" w:hAnsi="Arial" w:cs="Arial"/>
                <w:sz w:val="24"/>
                <w:szCs w:val="24"/>
              </w:rPr>
              <w:t>*</w:t>
            </w:r>
            <w:proofErr w:type="gramEnd"/>
          </w:p>
        </w:tc>
        <w:tc>
          <w:tcPr>
            <w:tcW w:w="4424" w:type="dxa"/>
            <w:tcBorders>
              <w:top w:val="single" w:sz="6" w:space="0" w:color="auto"/>
              <w:left w:val="single" w:sz="6" w:space="0" w:color="auto"/>
              <w:right w:val="single" w:sz="6" w:space="0" w:color="auto"/>
            </w:tcBorders>
            <w:vAlign w:val="center"/>
          </w:tcPr>
          <w:p w14:paraId="7B0D6857" w14:textId="3A1431D5" w:rsidR="00A34943" w:rsidRDefault="00F5181A" w:rsidP="00A34943">
            <w:pPr>
              <w:spacing w:before="240" w:line="360" w:lineRule="auto"/>
              <w:rPr>
                <w:rFonts w:ascii="Arial" w:eastAsia="MS Gothic" w:hAnsi="Arial" w:cs="Arial"/>
                <w:lang w:val="en-US"/>
              </w:rPr>
            </w:pPr>
            <w:r w:rsidRPr="00F5181A">
              <w:rPr>
                <w:rFonts w:ascii="Arial" w:eastAsia="Arial" w:hAnsi="Arial" w:cs="Arial"/>
                <w:sz w:val="24"/>
                <w:szCs w:val="24"/>
              </w:rPr>
              <w:t xml:space="preserve">Yes </w:t>
            </w:r>
            <w:sdt>
              <w:sdtPr>
                <w:rPr>
                  <w:rFonts w:ascii="Arial" w:eastAsia="Arial" w:hAnsi="Arial" w:cs="Arial"/>
                  <w:sz w:val="24"/>
                  <w:szCs w:val="24"/>
                </w:rPr>
                <w:id w:val="16497074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MS Gothic" w:hAnsi="Arial" w:cs="Arial"/>
                <w:lang w:val="en-US"/>
              </w:rPr>
              <w:t xml:space="preserve">                    </w:t>
            </w:r>
            <w:r w:rsidRPr="00F5181A">
              <w:rPr>
                <w:rFonts w:ascii="Arial" w:eastAsia="Arial" w:hAnsi="Arial" w:cs="Arial"/>
                <w:sz w:val="24"/>
                <w:szCs w:val="24"/>
                <w:lang w:val="en-US"/>
              </w:rPr>
              <w:t>No</w:t>
            </w:r>
            <w:r w:rsidRPr="00F5181A">
              <w:rPr>
                <w:rFonts w:ascii="Arial" w:eastAsia="MS Gothic" w:hAnsi="Arial" w:cs="Arial"/>
                <w:sz w:val="24"/>
                <w:szCs w:val="24"/>
                <w:lang w:val="en-US"/>
              </w:rPr>
              <w:t xml:space="preserve"> </w:t>
            </w:r>
            <w:sdt>
              <w:sdtPr>
                <w:rPr>
                  <w:rFonts w:ascii="Arial" w:eastAsia="MS Gothic" w:hAnsi="Arial" w:cs="Arial"/>
                  <w:sz w:val="24"/>
                  <w:szCs w:val="24"/>
                  <w:lang w:val="en-US"/>
                </w:rPr>
                <w:id w:val="1808210516"/>
                <w14:checkbox>
                  <w14:checked w14:val="0"/>
                  <w14:checkedState w14:val="2612" w14:font="MS Gothic"/>
                  <w14:uncheckedState w14:val="2610" w14:font="MS Gothic"/>
                </w14:checkbox>
              </w:sdtPr>
              <w:sdtEndPr/>
              <w:sdtContent>
                <w:r w:rsidRPr="00F5181A">
                  <w:rPr>
                    <w:rFonts w:ascii="Segoe UI Symbol" w:eastAsia="MS Gothic" w:hAnsi="Segoe UI Symbol" w:cs="Segoe UI Symbol"/>
                    <w:sz w:val="24"/>
                    <w:szCs w:val="24"/>
                    <w:lang w:val="en-US"/>
                  </w:rPr>
                  <w:t>☐</w:t>
                </w:r>
              </w:sdtContent>
            </w:sdt>
            <w:r w:rsidR="00A34943" w:rsidRPr="009F65F5">
              <w:rPr>
                <w:rFonts w:ascii="Arial" w:eastAsia="MS Gothic" w:hAnsi="Arial" w:cs="Arial"/>
                <w:lang w:val="en-US"/>
              </w:rPr>
              <w:t xml:space="preserve"> </w:t>
            </w:r>
          </w:p>
          <w:p w14:paraId="722AC980" w14:textId="1AC462C2" w:rsidR="000D02C3" w:rsidRPr="00F5181A" w:rsidRDefault="00EC2327" w:rsidP="00051083">
            <w:pPr>
              <w:spacing w:line="360" w:lineRule="auto"/>
              <w:rPr>
                <w:rFonts w:ascii="Arial" w:eastAsia="MS Gothic" w:hAnsi="Arial" w:cs="Arial"/>
                <w:sz w:val="24"/>
                <w:szCs w:val="24"/>
                <w:lang w:val="en-US"/>
              </w:rPr>
            </w:pPr>
            <w:r w:rsidRPr="00F5181A">
              <w:rPr>
                <w:rFonts w:ascii="Arial" w:eastAsia="MS Gothic" w:hAnsi="Arial" w:cs="Arial"/>
                <w:sz w:val="24"/>
                <w:szCs w:val="24"/>
                <w:lang w:val="en-US"/>
              </w:rPr>
              <w:t>Unknown/unsure</w:t>
            </w:r>
            <w:r w:rsidRPr="00F5181A">
              <w:rPr>
                <w:rFonts w:ascii="Arial" w:eastAsia="Arial" w:hAnsi="Arial" w:cs="Arial"/>
                <w:sz w:val="24"/>
                <w:szCs w:val="24"/>
              </w:rPr>
              <w:t xml:space="preserve"> </w:t>
            </w:r>
            <w:sdt>
              <w:sdtPr>
                <w:rPr>
                  <w:rFonts w:ascii="Arial" w:eastAsia="Arial" w:hAnsi="Arial" w:cs="Arial"/>
                  <w:sz w:val="24"/>
                  <w:szCs w:val="24"/>
                </w:rPr>
                <w:id w:val="1997764786"/>
                <w14:checkbox>
                  <w14:checked w14:val="0"/>
                  <w14:checkedState w14:val="2612" w14:font="MS Gothic"/>
                  <w14:uncheckedState w14:val="2610" w14:font="MS Gothic"/>
                </w14:checkbox>
              </w:sdtPr>
              <w:sdtEndPr/>
              <w:sdtContent>
                <w:r w:rsidR="00837E7D" w:rsidRPr="00F5181A">
                  <w:rPr>
                    <w:rFonts w:ascii="Segoe UI Symbol" w:eastAsia="MS Gothic" w:hAnsi="Segoe UI Symbol" w:cs="Segoe UI Symbol"/>
                    <w:sz w:val="24"/>
                    <w:szCs w:val="24"/>
                  </w:rPr>
                  <w:t>☐</w:t>
                </w:r>
              </w:sdtContent>
            </w:sdt>
          </w:p>
        </w:tc>
      </w:tr>
      <w:tr w:rsidR="009F65F5" w:rsidRPr="009F65F5" w14:paraId="1B93A108" w14:textId="77777777" w:rsidTr="00051083">
        <w:trPr>
          <w:trHeight w:val="1403"/>
        </w:trPr>
        <w:tc>
          <w:tcPr>
            <w:tcW w:w="2969" w:type="dxa"/>
            <w:tcBorders>
              <w:top w:val="single" w:sz="6" w:space="0" w:color="auto"/>
              <w:left w:val="single" w:sz="6" w:space="0" w:color="auto"/>
              <w:right w:val="single" w:sz="6" w:space="0" w:color="auto"/>
            </w:tcBorders>
            <w:shd w:val="clear" w:color="auto" w:fill="CEEA7E"/>
            <w:vAlign w:val="center"/>
          </w:tcPr>
          <w:p w14:paraId="2A4BF11E" w14:textId="494CEC5C" w:rsidR="00EC2327" w:rsidRPr="009F65F5" w:rsidRDefault="00EC2327" w:rsidP="006C02A3">
            <w:pPr>
              <w:spacing w:after="0" w:line="240" w:lineRule="auto"/>
              <w:jc w:val="right"/>
              <w:rPr>
                <w:rFonts w:ascii="Arial" w:eastAsia="Arial" w:hAnsi="Arial" w:cs="Arial"/>
                <w:sz w:val="24"/>
                <w:szCs w:val="24"/>
              </w:rPr>
            </w:pPr>
            <w:r w:rsidRPr="009F65F5">
              <w:rPr>
                <w:rFonts w:ascii="Arial" w:eastAsia="Arial" w:hAnsi="Arial" w:cs="Arial"/>
                <w:sz w:val="24"/>
                <w:szCs w:val="24"/>
              </w:rPr>
              <w:t>Interpreter required</w:t>
            </w:r>
            <w:r w:rsidR="00E454E0" w:rsidRPr="009F65F5">
              <w:rPr>
                <w:rFonts w:ascii="Arial" w:eastAsia="Arial" w:hAnsi="Arial" w:cs="Arial"/>
                <w:sz w:val="24"/>
                <w:szCs w:val="24"/>
              </w:rPr>
              <w:t>*</w:t>
            </w:r>
          </w:p>
        </w:tc>
        <w:tc>
          <w:tcPr>
            <w:tcW w:w="3686" w:type="dxa"/>
            <w:tcBorders>
              <w:top w:val="single" w:sz="6" w:space="0" w:color="auto"/>
              <w:left w:val="single" w:sz="6" w:space="0" w:color="auto"/>
              <w:right w:val="single" w:sz="6" w:space="0" w:color="auto"/>
            </w:tcBorders>
            <w:vAlign w:val="center"/>
          </w:tcPr>
          <w:p w14:paraId="3E6DCE5C" w14:textId="17F92F5A" w:rsidR="00DE4D37" w:rsidRPr="00DE4D37" w:rsidRDefault="00EC2327" w:rsidP="005961ED">
            <w:pPr>
              <w:spacing w:after="0" w:line="240" w:lineRule="auto"/>
              <w:rPr>
                <w:rFonts w:ascii="Arial" w:eastAsia="MS Gothic" w:hAnsi="Arial" w:cs="Arial"/>
                <w:lang w:val="en-US"/>
              </w:rPr>
            </w:pPr>
            <w:r w:rsidRPr="00F5181A">
              <w:rPr>
                <w:rFonts w:ascii="Arial" w:eastAsia="Arial" w:hAnsi="Arial" w:cs="Arial"/>
                <w:sz w:val="24"/>
                <w:szCs w:val="24"/>
              </w:rPr>
              <w:t xml:space="preserve">Yes </w:t>
            </w:r>
            <w:sdt>
              <w:sdtPr>
                <w:rPr>
                  <w:rFonts w:ascii="Arial" w:eastAsia="Arial" w:hAnsi="Arial" w:cs="Arial"/>
                  <w:sz w:val="24"/>
                  <w:szCs w:val="24"/>
                </w:rPr>
                <w:id w:val="1094441043"/>
                <w14:checkbox>
                  <w14:checked w14:val="0"/>
                  <w14:checkedState w14:val="2612" w14:font="MS Gothic"/>
                  <w14:uncheckedState w14:val="2610" w14:font="MS Gothic"/>
                </w14:checkbox>
              </w:sdtPr>
              <w:sdtEndPr/>
              <w:sdtContent>
                <w:r w:rsidR="00837E7D" w:rsidRPr="00F5181A">
                  <w:rPr>
                    <w:rFonts w:ascii="Segoe UI Symbol" w:eastAsia="MS Gothic" w:hAnsi="Segoe UI Symbol" w:cs="Segoe UI Symbol"/>
                    <w:sz w:val="24"/>
                    <w:szCs w:val="24"/>
                  </w:rPr>
                  <w:t>☐</w:t>
                </w:r>
              </w:sdtContent>
            </w:sdt>
            <w:r w:rsidR="00F5181A">
              <w:rPr>
                <w:rFonts w:ascii="Arial" w:eastAsia="MS Gothic" w:hAnsi="Arial" w:cs="Arial"/>
                <w:lang w:val="en-US"/>
              </w:rPr>
              <w:t xml:space="preserve">                    </w:t>
            </w:r>
            <w:r w:rsidRPr="00F5181A">
              <w:rPr>
                <w:rFonts w:ascii="Arial" w:eastAsia="Arial" w:hAnsi="Arial" w:cs="Arial"/>
                <w:sz w:val="24"/>
                <w:szCs w:val="24"/>
                <w:lang w:val="en-US"/>
              </w:rPr>
              <w:t>No</w:t>
            </w:r>
            <w:r w:rsidRPr="00F5181A">
              <w:rPr>
                <w:rFonts w:ascii="Arial" w:eastAsia="MS Gothic" w:hAnsi="Arial" w:cs="Arial"/>
                <w:sz w:val="24"/>
                <w:szCs w:val="24"/>
                <w:lang w:val="en-US"/>
              </w:rPr>
              <w:t xml:space="preserve"> </w:t>
            </w:r>
            <w:sdt>
              <w:sdtPr>
                <w:rPr>
                  <w:rFonts w:ascii="Arial" w:eastAsia="MS Gothic" w:hAnsi="Arial" w:cs="Arial"/>
                  <w:sz w:val="24"/>
                  <w:szCs w:val="24"/>
                  <w:lang w:val="en-US"/>
                </w:rPr>
                <w:id w:val="990524218"/>
                <w14:checkbox>
                  <w14:checked w14:val="0"/>
                  <w14:checkedState w14:val="2612" w14:font="MS Gothic"/>
                  <w14:uncheckedState w14:val="2610" w14:font="MS Gothic"/>
                </w14:checkbox>
              </w:sdtPr>
              <w:sdtEndPr/>
              <w:sdtContent>
                <w:r w:rsidR="00A34943" w:rsidRPr="00F5181A">
                  <w:rPr>
                    <w:rFonts w:ascii="Segoe UI Symbol" w:eastAsia="MS Gothic" w:hAnsi="Segoe UI Symbol" w:cs="Segoe UI Symbol"/>
                    <w:sz w:val="24"/>
                    <w:szCs w:val="24"/>
                    <w:lang w:val="en-US"/>
                  </w:rPr>
                  <w:t>☐</w:t>
                </w:r>
              </w:sdtContent>
            </w:sdt>
            <w:r w:rsidRPr="009F65F5">
              <w:rPr>
                <w:rFonts w:ascii="Arial" w:eastAsia="MS Gothic" w:hAnsi="Arial" w:cs="Arial"/>
                <w:lang w:val="en-US"/>
              </w:rPr>
              <w:t xml:space="preserve"> </w:t>
            </w:r>
          </w:p>
        </w:tc>
        <w:tc>
          <w:tcPr>
            <w:tcW w:w="2976" w:type="dxa"/>
            <w:tcBorders>
              <w:top w:val="single" w:sz="6" w:space="0" w:color="auto"/>
              <w:left w:val="single" w:sz="6" w:space="0" w:color="auto"/>
              <w:right w:val="single" w:sz="6" w:space="0" w:color="auto"/>
            </w:tcBorders>
            <w:shd w:val="clear" w:color="auto" w:fill="CEEA7E"/>
            <w:vAlign w:val="center"/>
          </w:tcPr>
          <w:p w14:paraId="0ABF8990" w14:textId="77777777" w:rsidR="000D02C3" w:rsidRDefault="00D532FF" w:rsidP="000906B2">
            <w:pPr>
              <w:spacing w:after="0" w:line="240" w:lineRule="auto"/>
              <w:jc w:val="right"/>
              <w:rPr>
                <w:rFonts w:ascii="Arial" w:eastAsia="Arial" w:hAnsi="Arial" w:cs="Arial"/>
                <w:sz w:val="24"/>
                <w:szCs w:val="24"/>
              </w:rPr>
            </w:pPr>
            <w:r w:rsidRPr="009F65F5">
              <w:rPr>
                <w:rFonts w:ascii="Arial" w:eastAsia="Arial" w:hAnsi="Arial" w:cs="Arial"/>
                <w:sz w:val="24"/>
                <w:szCs w:val="24"/>
              </w:rPr>
              <w:t>Can you read and</w:t>
            </w:r>
          </w:p>
          <w:p w14:paraId="15927DAF" w14:textId="38490C1E" w:rsidR="00EC2327" w:rsidRPr="009F65F5" w:rsidRDefault="000D02C3" w:rsidP="000D02C3">
            <w:pPr>
              <w:spacing w:after="0" w:line="240" w:lineRule="auto"/>
              <w:jc w:val="right"/>
              <w:rPr>
                <w:rFonts w:ascii="Arial" w:eastAsia="Arial" w:hAnsi="Arial" w:cs="Arial"/>
                <w:sz w:val="24"/>
                <w:szCs w:val="24"/>
              </w:rPr>
            </w:pPr>
            <w:r>
              <w:rPr>
                <w:rFonts w:ascii="Arial" w:eastAsia="Arial" w:hAnsi="Arial" w:cs="Arial"/>
                <w:sz w:val="24"/>
                <w:szCs w:val="24"/>
              </w:rPr>
              <w:t>w</w:t>
            </w:r>
            <w:r w:rsidR="00D532FF" w:rsidRPr="009F65F5">
              <w:rPr>
                <w:rFonts w:ascii="Arial" w:eastAsia="Arial" w:hAnsi="Arial" w:cs="Arial"/>
                <w:sz w:val="24"/>
                <w:szCs w:val="24"/>
              </w:rPr>
              <w:t>rite</w:t>
            </w:r>
            <w:r>
              <w:rPr>
                <w:rFonts w:ascii="Arial" w:eastAsia="Arial" w:hAnsi="Arial" w:cs="Arial"/>
                <w:sz w:val="24"/>
                <w:szCs w:val="24"/>
              </w:rPr>
              <w:t xml:space="preserve"> </w:t>
            </w:r>
            <w:r w:rsidR="00C63E43">
              <w:rPr>
                <w:rFonts w:ascii="Arial" w:eastAsia="Arial" w:hAnsi="Arial" w:cs="Arial"/>
                <w:sz w:val="24"/>
                <w:szCs w:val="24"/>
              </w:rPr>
              <w:t xml:space="preserve">in </w:t>
            </w:r>
            <w:proofErr w:type="gramStart"/>
            <w:r w:rsidR="00C63E43">
              <w:rPr>
                <w:rFonts w:ascii="Arial" w:eastAsia="Arial" w:hAnsi="Arial" w:cs="Arial"/>
                <w:sz w:val="24"/>
                <w:szCs w:val="24"/>
              </w:rPr>
              <w:t>English</w:t>
            </w:r>
            <w:r w:rsidR="00D532FF" w:rsidRPr="009F65F5">
              <w:rPr>
                <w:rFonts w:ascii="Arial" w:eastAsia="Arial" w:hAnsi="Arial" w:cs="Arial"/>
                <w:sz w:val="24"/>
                <w:szCs w:val="24"/>
              </w:rPr>
              <w:t>?</w:t>
            </w:r>
            <w:r w:rsidR="00E454E0" w:rsidRPr="009F65F5">
              <w:rPr>
                <w:rFonts w:ascii="Arial" w:eastAsia="Arial" w:hAnsi="Arial" w:cs="Arial"/>
                <w:sz w:val="24"/>
                <w:szCs w:val="24"/>
              </w:rPr>
              <w:t>*</w:t>
            </w:r>
            <w:proofErr w:type="gramEnd"/>
          </w:p>
        </w:tc>
        <w:tc>
          <w:tcPr>
            <w:tcW w:w="4424" w:type="dxa"/>
            <w:tcBorders>
              <w:top w:val="single" w:sz="6" w:space="0" w:color="auto"/>
              <w:left w:val="single" w:sz="6" w:space="0" w:color="auto"/>
              <w:right w:val="single" w:sz="6" w:space="0" w:color="auto"/>
            </w:tcBorders>
            <w:vAlign w:val="bottom"/>
          </w:tcPr>
          <w:p w14:paraId="11084A66" w14:textId="1FEFCEC8" w:rsidR="00DE4D37" w:rsidRPr="00F5181A" w:rsidRDefault="00D532FF" w:rsidP="00F5181A">
            <w:pPr>
              <w:spacing w:before="240" w:line="360" w:lineRule="auto"/>
              <w:rPr>
                <w:rFonts w:ascii="Arial" w:eastAsia="MS Gothic" w:hAnsi="Arial" w:cs="Arial"/>
                <w:lang w:val="en-US"/>
              </w:rPr>
            </w:pPr>
            <w:r w:rsidRPr="00167F63">
              <w:rPr>
                <w:rFonts w:ascii="Arial" w:eastAsia="Arial" w:hAnsi="Arial" w:cs="Arial"/>
                <w:b/>
                <w:bCs/>
                <w:sz w:val="24"/>
                <w:szCs w:val="24"/>
              </w:rPr>
              <w:t>Read</w:t>
            </w:r>
            <w:r w:rsidRPr="00F5181A">
              <w:rPr>
                <w:rFonts w:ascii="Arial" w:eastAsia="Arial" w:hAnsi="Arial" w:cs="Arial"/>
                <w:b/>
                <w:bCs/>
              </w:rPr>
              <w:t>:</w:t>
            </w:r>
            <w:r w:rsidR="00A34943" w:rsidRPr="00F5181A">
              <w:rPr>
                <w:rFonts w:ascii="Arial" w:eastAsia="Arial" w:hAnsi="Arial" w:cs="Arial"/>
              </w:rPr>
              <w:t xml:space="preserve"> </w:t>
            </w:r>
            <w:r w:rsidR="00F5181A">
              <w:rPr>
                <w:rFonts w:ascii="Arial" w:eastAsia="Arial" w:hAnsi="Arial" w:cs="Arial"/>
              </w:rPr>
              <w:t xml:space="preserve"> </w:t>
            </w:r>
            <w:r w:rsidR="00F5181A" w:rsidRPr="00F5181A">
              <w:rPr>
                <w:rFonts w:ascii="Arial" w:eastAsia="Arial" w:hAnsi="Arial" w:cs="Arial"/>
                <w:sz w:val="24"/>
                <w:szCs w:val="24"/>
              </w:rPr>
              <w:t xml:space="preserve">Yes </w:t>
            </w:r>
            <w:sdt>
              <w:sdtPr>
                <w:rPr>
                  <w:rFonts w:ascii="Arial" w:eastAsia="Arial" w:hAnsi="Arial" w:cs="Arial"/>
                  <w:sz w:val="24"/>
                  <w:szCs w:val="24"/>
                </w:rPr>
                <w:id w:val="-811337919"/>
                <w14:checkbox>
                  <w14:checked w14:val="0"/>
                  <w14:checkedState w14:val="2612" w14:font="MS Gothic"/>
                  <w14:uncheckedState w14:val="2610" w14:font="MS Gothic"/>
                </w14:checkbox>
              </w:sdtPr>
              <w:sdtEndPr/>
              <w:sdtContent>
                <w:r w:rsidR="00F5181A">
                  <w:rPr>
                    <w:rFonts w:ascii="MS Gothic" w:eastAsia="MS Gothic" w:hAnsi="MS Gothic" w:cs="Arial" w:hint="eastAsia"/>
                    <w:sz w:val="24"/>
                    <w:szCs w:val="24"/>
                  </w:rPr>
                  <w:t>☐</w:t>
                </w:r>
              </w:sdtContent>
            </w:sdt>
            <w:r w:rsidR="00F5181A">
              <w:rPr>
                <w:rFonts w:ascii="Arial" w:eastAsia="MS Gothic" w:hAnsi="Arial" w:cs="Arial"/>
                <w:lang w:val="en-US"/>
              </w:rPr>
              <w:t xml:space="preserve">                    </w:t>
            </w:r>
            <w:r w:rsidR="00F5181A" w:rsidRPr="00F5181A">
              <w:rPr>
                <w:rFonts w:ascii="Arial" w:eastAsia="Arial" w:hAnsi="Arial" w:cs="Arial"/>
                <w:sz w:val="24"/>
                <w:szCs w:val="24"/>
                <w:lang w:val="en-US"/>
              </w:rPr>
              <w:t>No</w:t>
            </w:r>
            <w:r w:rsidR="00F5181A" w:rsidRPr="00F5181A">
              <w:rPr>
                <w:rFonts w:ascii="Arial" w:eastAsia="MS Gothic" w:hAnsi="Arial" w:cs="Arial"/>
                <w:sz w:val="24"/>
                <w:szCs w:val="24"/>
                <w:lang w:val="en-US"/>
              </w:rPr>
              <w:t xml:space="preserve"> </w:t>
            </w:r>
            <w:sdt>
              <w:sdtPr>
                <w:rPr>
                  <w:rFonts w:ascii="Arial" w:eastAsia="MS Gothic" w:hAnsi="Arial" w:cs="Arial"/>
                  <w:sz w:val="24"/>
                  <w:szCs w:val="24"/>
                  <w:lang w:val="en-US"/>
                </w:rPr>
                <w:id w:val="-304858074"/>
                <w14:checkbox>
                  <w14:checked w14:val="0"/>
                  <w14:checkedState w14:val="2612" w14:font="MS Gothic"/>
                  <w14:uncheckedState w14:val="2610" w14:font="MS Gothic"/>
                </w14:checkbox>
              </w:sdtPr>
              <w:sdtEndPr/>
              <w:sdtContent>
                <w:r w:rsidR="00F5181A" w:rsidRPr="00F5181A">
                  <w:rPr>
                    <w:rFonts w:ascii="Segoe UI Symbol" w:eastAsia="MS Gothic" w:hAnsi="Segoe UI Symbol" w:cs="Segoe UI Symbol"/>
                    <w:sz w:val="24"/>
                    <w:szCs w:val="24"/>
                    <w:lang w:val="en-US"/>
                  </w:rPr>
                  <w:t>☐</w:t>
                </w:r>
              </w:sdtContent>
            </w:sdt>
            <w:r w:rsidR="00F5181A" w:rsidRPr="009F65F5">
              <w:rPr>
                <w:rFonts w:ascii="Arial" w:eastAsia="MS Gothic" w:hAnsi="Arial" w:cs="Arial"/>
                <w:lang w:val="en-US"/>
              </w:rPr>
              <w:t xml:space="preserve"> </w:t>
            </w:r>
          </w:p>
          <w:p w14:paraId="2FEC6962" w14:textId="2F322C1A" w:rsidR="00DE4D37" w:rsidRPr="00DE4D37" w:rsidRDefault="00F5181A" w:rsidP="00F5181A">
            <w:pPr>
              <w:spacing w:before="240" w:line="360" w:lineRule="auto"/>
              <w:rPr>
                <w:rFonts w:ascii="Arial" w:eastAsia="MS Gothic" w:hAnsi="Arial" w:cs="Arial"/>
                <w:lang w:val="en-US"/>
              </w:rPr>
            </w:pPr>
            <w:r>
              <w:rPr>
                <w:rFonts w:ascii="Arial" w:eastAsia="Arial" w:hAnsi="Arial" w:cs="Arial"/>
                <w:b/>
                <w:bCs/>
                <w:sz w:val="24"/>
                <w:szCs w:val="24"/>
              </w:rPr>
              <w:t xml:space="preserve">Write: </w:t>
            </w:r>
            <w:r w:rsidRPr="00F5181A">
              <w:rPr>
                <w:rFonts w:ascii="Arial" w:eastAsia="Arial" w:hAnsi="Arial" w:cs="Arial"/>
                <w:sz w:val="24"/>
                <w:szCs w:val="24"/>
              </w:rPr>
              <w:t xml:space="preserve">Yes </w:t>
            </w:r>
            <w:sdt>
              <w:sdtPr>
                <w:rPr>
                  <w:rFonts w:ascii="Arial" w:eastAsia="Arial" w:hAnsi="Arial" w:cs="Arial"/>
                  <w:sz w:val="24"/>
                  <w:szCs w:val="24"/>
                </w:rPr>
                <w:id w:val="-14450462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MS Gothic" w:hAnsi="Arial" w:cs="Arial"/>
                <w:lang w:val="en-US"/>
              </w:rPr>
              <w:t xml:space="preserve">                   </w:t>
            </w:r>
            <w:r w:rsidR="00167F63">
              <w:rPr>
                <w:rFonts w:ascii="Arial" w:eastAsia="MS Gothic" w:hAnsi="Arial" w:cs="Arial"/>
                <w:lang w:val="en-US"/>
              </w:rPr>
              <w:t xml:space="preserve"> </w:t>
            </w:r>
            <w:r>
              <w:rPr>
                <w:rFonts w:ascii="Arial" w:eastAsia="MS Gothic" w:hAnsi="Arial" w:cs="Arial"/>
                <w:lang w:val="en-US"/>
              </w:rPr>
              <w:t xml:space="preserve"> </w:t>
            </w:r>
            <w:r w:rsidRPr="00F5181A">
              <w:rPr>
                <w:rFonts w:ascii="Arial" w:eastAsia="Arial" w:hAnsi="Arial" w:cs="Arial"/>
                <w:sz w:val="24"/>
                <w:szCs w:val="24"/>
                <w:lang w:val="en-US"/>
              </w:rPr>
              <w:t>No</w:t>
            </w:r>
            <w:r w:rsidRPr="00F5181A">
              <w:rPr>
                <w:rFonts w:ascii="Arial" w:eastAsia="MS Gothic" w:hAnsi="Arial" w:cs="Arial"/>
                <w:sz w:val="24"/>
                <w:szCs w:val="24"/>
                <w:lang w:val="en-US"/>
              </w:rPr>
              <w:t xml:space="preserve"> </w:t>
            </w:r>
            <w:sdt>
              <w:sdtPr>
                <w:rPr>
                  <w:rFonts w:ascii="Arial" w:eastAsia="MS Gothic" w:hAnsi="Arial" w:cs="Arial"/>
                  <w:sz w:val="24"/>
                  <w:szCs w:val="24"/>
                  <w:lang w:val="en-US"/>
                </w:rPr>
                <w:id w:val="1938641584"/>
                <w14:checkbox>
                  <w14:checked w14:val="0"/>
                  <w14:checkedState w14:val="2612" w14:font="MS Gothic"/>
                  <w14:uncheckedState w14:val="2610" w14:font="MS Gothic"/>
                </w14:checkbox>
              </w:sdtPr>
              <w:sdtEndPr/>
              <w:sdtContent>
                <w:r w:rsidRPr="00F5181A">
                  <w:rPr>
                    <w:rFonts w:ascii="Segoe UI Symbol" w:eastAsia="MS Gothic" w:hAnsi="Segoe UI Symbol" w:cs="Segoe UI Symbol"/>
                    <w:sz w:val="24"/>
                    <w:szCs w:val="24"/>
                    <w:lang w:val="en-US"/>
                  </w:rPr>
                  <w:t>☐</w:t>
                </w:r>
              </w:sdtContent>
            </w:sdt>
            <w:r w:rsidRPr="009F65F5">
              <w:rPr>
                <w:rFonts w:ascii="Arial" w:eastAsia="MS Gothic" w:hAnsi="Arial" w:cs="Arial"/>
                <w:lang w:val="en-US"/>
              </w:rPr>
              <w:t xml:space="preserve"> </w:t>
            </w:r>
          </w:p>
        </w:tc>
      </w:tr>
    </w:tbl>
    <w:p w14:paraId="53EE6813" w14:textId="0C713972" w:rsidR="00A34943" w:rsidRDefault="00A34943"/>
    <w:tbl>
      <w:tblPr>
        <w:tblW w:w="140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3686"/>
        <w:gridCol w:w="2976"/>
        <w:gridCol w:w="4424"/>
        <w:gridCol w:w="16"/>
      </w:tblGrid>
      <w:tr w:rsidR="00FB5399" w:rsidRPr="009F65F5" w14:paraId="5641178C" w14:textId="77777777" w:rsidTr="00FB5399">
        <w:trPr>
          <w:gridAfter w:val="1"/>
          <w:wAfter w:w="16" w:type="dxa"/>
          <w:trHeight w:val="1403"/>
        </w:trPr>
        <w:tc>
          <w:tcPr>
            <w:tcW w:w="2969" w:type="dxa"/>
            <w:tcBorders>
              <w:top w:val="single" w:sz="6" w:space="0" w:color="auto"/>
              <w:left w:val="single" w:sz="6" w:space="0" w:color="auto"/>
              <w:right w:val="single" w:sz="6" w:space="0" w:color="auto"/>
            </w:tcBorders>
            <w:shd w:val="clear" w:color="auto" w:fill="CEEA7E"/>
            <w:vAlign w:val="center"/>
          </w:tcPr>
          <w:p w14:paraId="21887A21" w14:textId="5683D0FD" w:rsidR="00FB5399" w:rsidRPr="009F65F5" w:rsidRDefault="00FB5399" w:rsidP="00E37950">
            <w:pPr>
              <w:spacing w:after="0" w:line="240" w:lineRule="auto"/>
              <w:jc w:val="right"/>
              <w:rPr>
                <w:rFonts w:ascii="Arial" w:eastAsia="Arial" w:hAnsi="Arial" w:cs="Arial"/>
                <w:sz w:val="24"/>
                <w:szCs w:val="24"/>
              </w:rPr>
            </w:pPr>
            <w:r>
              <w:rPr>
                <w:rFonts w:ascii="Arial" w:eastAsia="Arial" w:hAnsi="Arial" w:cs="Arial"/>
                <w:sz w:val="24"/>
                <w:szCs w:val="24"/>
              </w:rPr>
              <w:t>Have you stayed in an Emmaus community before?</w:t>
            </w:r>
          </w:p>
        </w:tc>
        <w:tc>
          <w:tcPr>
            <w:tcW w:w="3686" w:type="dxa"/>
            <w:tcBorders>
              <w:top w:val="single" w:sz="6" w:space="0" w:color="auto"/>
              <w:left w:val="single" w:sz="6" w:space="0" w:color="auto"/>
              <w:right w:val="single" w:sz="6" w:space="0" w:color="auto"/>
            </w:tcBorders>
            <w:vAlign w:val="center"/>
          </w:tcPr>
          <w:p w14:paraId="0BC203FB" w14:textId="77777777" w:rsidR="00FB5399" w:rsidRPr="00DE4D37" w:rsidRDefault="00FB5399" w:rsidP="00E37950">
            <w:pPr>
              <w:spacing w:after="0" w:line="240" w:lineRule="auto"/>
              <w:rPr>
                <w:rFonts w:ascii="Arial" w:eastAsia="MS Gothic" w:hAnsi="Arial" w:cs="Arial"/>
                <w:lang w:val="en-US"/>
              </w:rPr>
            </w:pPr>
            <w:r w:rsidRPr="00F5181A">
              <w:rPr>
                <w:rFonts w:ascii="Arial" w:eastAsia="Arial" w:hAnsi="Arial" w:cs="Arial"/>
                <w:sz w:val="24"/>
                <w:szCs w:val="24"/>
              </w:rPr>
              <w:t xml:space="preserve">Yes </w:t>
            </w:r>
            <w:sdt>
              <w:sdtPr>
                <w:rPr>
                  <w:rFonts w:ascii="Arial" w:eastAsia="Arial" w:hAnsi="Arial" w:cs="Arial"/>
                  <w:sz w:val="24"/>
                  <w:szCs w:val="24"/>
                </w:rPr>
                <w:id w:val="88283258"/>
                <w14:checkbox>
                  <w14:checked w14:val="0"/>
                  <w14:checkedState w14:val="2612" w14:font="MS Gothic"/>
                  <w14:uncheckedState w14:val="2610" w14:font="MS Gothic"/>
                </w14:checkbox>
              </w:sdtPr>
              <w:sdtEndPr/>
              <w:sdtContent>
                <w:r w:rsidRPr="00F5181A">
                  <w:rPr>
                    <w:rFonts w:ascii="Segoe UI Symbol" w:eastAsia="MS Gothic" w:hAnsi="Segoe UI Symbol" w:cs="Segoe UI Symbol"/>
                    <w:sz w:val="24"/>
                    <w:szCs w:val="24"/>
                  </w:rPr>
                  <w:t>☐</w:t>
                </w:r>
              </w:sdtContent>
            </w:sdt>
            <w:r>
              <w:rPr>
                <w:rFonts w:ascii="Arial" w:eastAsia="MS Gothic" w:hAnsi="Arial" w:cs="Arial"/>
                <w:lang w:val="en-US"/>
              </w:rPr>
              <w:t xml:space="preserve">                    </w:t>
            </w:r>
            <w:r w:rsidRPr="00F5181A">
              <w:rPr>
                <w:rFonts w:ascii="Arial" w:eastAsia="Arial" w:hAnsi="Arial" w:cs="Arial"/>
                <w:sz w:val="24"/>
                <w:szCs w:val="24"/>
                <w:lang w:val="en-US"/>
              </w:rPr>
              <w:t>No</w:t>
            </w:r>
            <w:r w:rsidRPr="00F5181A">
              <w:rPr>
                <w:rFonts w:ascii="Arial" w:eastAsia="MS Gothic" w:hAnsi="Arial" w:cs="Arial"/>
                <w:sz w:val="24"/>
                <w:szCs w:val="24"/>
                <w:lang w:val="en-US"/>
              </w:rPr>
              <w:t xml:space="preserve"> </w:t>
            </w:r>
            <w:sdt>
              <w:sdtPr>
                <w:rPr>
                  <w:rFonts w:ascii="Arial" w:eastAsia="MS Gothic" w:hAnsi="Arial" w:cs="Arial"/>
                  <w:sz w:val="24"/>
                  <w:szCs w:val="24"/>
                  <w:lang w:val="en-US"/>
                </w:rPr>
                <w:id w:val="1137607471"/>
                <w14:checkbox>
                  <w14:checked w14:val="0"/>
                  <w14:checkedState w14:val="2612" w14:font="MS Gothic"/>
                  <w14:uncheckedState w14:val="2610" w14:font="MS Gothic"/>
                </w14:checkbox>
              </w:sdtPr>
              <w:sdtEndPr/>
              <w:sdtContent>
                <w:r w:rsidRPr="00F5181A">
                  <w:rPr>
                    <w:rFonts w:ascii="Segoe UI Symbol" w:eastAsia="MS Gothic" w:hAnsi="Segoe UI Symbol" w:cs="Segoe UI Symbol"/>
                    <w:sz w:val="24"/>
                    <w:szCs w:val="24"/>
                    <w:lang w:val="en-US"/>
                  </w:rPr>
                  <w:t>☐</w:t>
                </w:r>
              </w:sdtContent>
            </w:sdt>
            <w:r w:rsidRPr="009F65F5">
              <w:rPr>
                <w:rFonts w:ascii="Arial" w:eastAsia="MS Gothic" w:hAnsi="Arial" w:cs="Arial"/>
                <w:lang w:val="en-US"/>
              </w:rPr>
              <w:t xml:space="preserve"> </w:t>
            </w:r>
          </w:p>
        </w:tc>
        <w:tc>
          <w:tcPr>
            <w:tcW w:w="2976" w:type="dxa"/>
            <w:tcBorders>
              <w:top w:val="single" w:sz="6" w:space="0" w:color="auto"/>
              <w:left w:val="single" w:sz="6" w:space="0" w:color="auto"/>
              <w:right w:val="single" w:sz="6" w:space="0" w:color="auto"/>
            </w:tcBorders>
            <w:shd w:val="clear" w:color="auto" w:fill="CEEA7E"/>
            <w:vAlign w:val="center"/>
          </w:tcPr>
          <w:p w14:paraId="298AC80D" w14:textId="55D8A216" w:rsidR="00FB5399" w:rsidRPr="009F65F5" w:rsidRDefault="00FB5399" w:rsidP="00E37950">
            <w:pPr>
              <w:spacing w:after="0" w:line="240" w:lineRule="auto"/>
              <w:jc w:val="right"/>
              <w:rPr>
                <w:rFonts w:ascii="Arial" w:eastAsia="Arial" w:hAnsi="Arial" w:cs="Arial"/>
                <w:sz w:val="24"/>
                <w:szCs w:val="24"/>
              </w:rPr>
            </w:pPr>
            <w:r>
              <w:rPr>
                <w:rFonts w:ascii="Arial" w:eastAsia="Arial" w:hAnsi="Arial" w:cs="Arial"/>
                <w:sz w:val="24"/>
                <w:szCs w:val="24"/>
              </w:rPr>
              <w:t>If yes, which communit</w:t>
            </w:r>
            <w:r w:rsidR="00C32F1C">
              <w:rPr>
                <w:rFonts w:ascii="Arial" w:eastAsia="Arial" w:hAnsi="Arial" w:cs="Arial"/>
                <w:sz w:val="24"/>
                <w:szCs w:val="24"/>
              </w:rPr>
              <w:t>ies?</w:t>
            </w:r>
          </w:p>
        </w:tc>
        <w:tc>
          <w:tcPr>
            <w:tcW w:w="4424" w:type="dxa"/>
            <w:tcBorders>
              <w:top w:val="single" w:sz="6" w:space="0" w:color="auto"/>
              <w:left w:val="single" w:sz="6" w:space="0" w:color="auto"/>
              <w:right w:val="single" w:sz="6" w:space="0" w:color="auto"/>
            </w:tcBorders>
            <w:vAlign w:val="bottom"/>
          </w:tcPr>
          <w:p w14:paraId="698CB678" w14:textId="211906E5" w:rsidR="00FB5399" w:rsidRPr="00DE4D37" w:rsidRDefault="00FB5399" w:rsidP="00E37950">
            <w:pPr>
              <w:spacing w:before="240" w:line="360" w:lineRule="auto"/>
              <w:rPr>
                <w:rFonts w:ascii="Arial" w:eastAsia="MS Gothic" w:hAnsi="Arial" w:cs="Arial"/>
                <w:lang w:val="en-US"/>
              </w:rPr>
            </w:pPr>
            <w:r w:rsidRPr="009F65F5">
              <w:rPr>
                <w:rFonts w:ascii="Arial" w:eastAsia="MS Gothic" w:hAnsi="Arial" w:cs="Arial"/>
                <w:lang w:val="en-US"/>
              </w:rPr>
              <w:t xml:space="preserve"> </w:t>
            </w:r>
          </w:p>
        </w:tc>
      </w:tr>
      <w:tr w:rsidR="009F65F5" w:rsidRPr="009F65F5" w14:paraId="298E2F4C" w14:textId="77777777" w:rsidTr="00FB5399">
        <w:trPr>
          <w:trHeight w:val="267"/>
        </w:trPr>
        <w:tc>
          <w:tcPr>
            <w:tcW w:w="1407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9612E72" w14:textId="3E4ABAD6" w:rsidR="005961ED" w:rsidRPr="00051083" w:rsidRDefault="004903B6" w:rsidP="00A34943">
            <w:pPr>
              <w:spacing w:before="240" w:after="0" w:line="360" w:lineRule="auto"/>
              <w:jc w:val="center"/>
              <w:rPr>
                <w:rFonts w:ascii="Arial" w:eastAsia="Arial" w:hAnsi="Arial" w:cs="Arial"/>
                <w:b/>
                <w:bCs/>
                <w:color w:val="00513B"/>
                <w:sz w:val="32"/>
                <w:szCs w:val="32"/>
              </w:rPr>
            </w:pPr>
            <w:r w:rsidRPr="00051083">
              <w:rPr>
                <w:rFonts w:ascii="Arial" w:eastAsia="Arial" w:hAnsi="Arial" w:cs="Arial"/>
                <w:b/>
                <w:bCs/>
                <w:color w:val="00513B"/>
                <w:sz w:val="32"/>
                <w:szCs w:val="32"/>
              </w:rPr>
              <w:t>What do you know about Emmaus?</w:t>
            </w:r>
          </w:p>
          <w:p w14:paraId="15B91CD8" w14:textId="77777777" w:rsidR="00801A79" w:rsidRDefault="004903B6" w:rsidP="00A34943">
            <w:pPr>
              <w:spacing w:after="0" w:line="360" w:lineRule="auto"/>
              <w:jc w:val="center"/>
              <w:rPr>
                <w:rFonts w:ascii="Arial" w:eastAsia="Arial" w:hAnsi="Arial" w:cs="Arial"/>
                <w:b/>
                <w:bCs/>
                <w:color w:val="00513B"/>
                <w:sz w:val="32"/>
                <w:szCs w:val="32"/>
              </w:rPr>
            </w:pPr>
            <w:r w:rsidRPr="00051083">
              <w:rPr>
                <w:rFonts w:ascii="Arial" w:eastAsia="Arial" w:hAnsi="Arial" w:cs="Arial"/>
                <w:b/>
                <w:bCs/>
                <w:color w:val="00513B"/>
                <w:sz w:val="32"/>
                <w:szCs w:val="32"/>
              </w:rPr>
              <w:t>Why do you think</w:t>
            </w:r>
            <w:r w:rsidR="00801A79" w:rsidRPr="00051083">
              <w:rPr>
                <w:rFonts w:ascii="Arial" w:eastAsia="Arial" w:hAnsi="Arial" w:cs="Arial"/>
                <w:b/>
                <w:bCs/>
                <w:color w:val="00513B"/>
                <w:sz w:val="32"/>
                <w:szCs w:val="32"/>
              </w:rPr>
              <w:t xml:space="preserve"> join</w:t>
            </w:r>
            <w:r w:rsidRPr="00051083">
              <w:rPr>
                <w:rFonts w:ascii="Arial" w:eastAsia="Arial" w:hAnsi="Arial" w:cs="Arial"/>
                <w:b/>
                <w:bCs/>
                <w:color w:val="00513B"/>
                <w:sz w:val="32"/>
                <w:szCs w:val="32"/>
              </w:rPr>
              <w:t>ing</w:t>
            </w:r>
            <w:r w:rsidR="00801A79" w:rsidRPr="00051083">
              <w:rPr>
                <w:rFonts w:ascii="Arial" w:eastAsia="Arial" w:hAnsi="Arial" w:cs="Arial"/>
                <w:b/>
                <w:bCs/>
                <w:color w:val="00513B"/>
                <w:sz w:val="32"/>
                <w:szCs w:val="32"/>
              </w:rPr>
              <w:t xml:space="preserve"> an Emmaus </w:t>
            </w:r>
            <w:r w:rsidR="13DB9F52" w:rsidRPr="00051083">
              <w:rPr>
                <w:rFonts w:ascii="Arial" w:eastAsia="Arial" w:hAnsi="Arial" w:cs="Arial"/>
                <w:b/>
                <w:bCs/>
                <w:color w:val="00513B"/>
                <w:sz w:val="32"/>
                <w:szCs w:val="32"/>
              </w:rPr>
              <w:t>c</w:t>
            </w:r>
            <w:r w:rsidR="00801A79" w:rsidRPr="00051083">
              <w:rPr>
                <w:rFonts w:ascii="Arial" w:eastAsia="Arial" w:hAnsi="Arial" w:cs="Arial"/>
                <w:b/>
                <w:bCs/>
                <w:color w:val="00513B"/>
                <w:sz w:val="32"/>
                <w:szCs w:val="32"/>
              </w:rPr>
              <w:t>ommunity</w:t>
            </w:r>
            <w:r w:rsidRPr="00051083">
              <w:rPr>
                <w:rFonts w:ascii="Arial" w:eastAsia="Arial" w:hAnsi="Arial" w:cs="Arial"/>
                <w:b/>
                <w:bCs/>
                <w:color w:val="00513B"/>
                <w:sz w:val="32"/>
                <w:szCs w:val="32"/>
              </w:rPr>
              <w:t xml:space="preserve"> could be right for </w:t>
            </w:r>
            <w:proofErr w:type="gramStart"/>
            <w:r w:rsidRPr="00051083">
              <w:rPr>
                <w:rFonts w:ascii="Arial" w:eastAsia="Arial" w:hAnsi="Arial" w:cs="Arial"/>
                <w:b/>
                <w:bCs/>
                <w:color w:val="00513B"/>
                <w:sz w:val="32"/>
                <w:szCs w:val="32"/>
              </w:rPr>
              <w:t>you</w:t>
            </w:r>
            <w:r w:rsidR="00801A79" w:rsidRPr="00051083">
              <w:rPr>
                <w:rFonts w:ascii="Arial" w:eastAsia="Arial" w:hAnsi="Arial" w:cs="Arial"/>
                <w:b/>
                <w:bCs/>
                <w:color w:val="00513B"/>
                <w:sz w:val="32"/>
                <w:szCs w:val="32"/>
              </w:rPr>
              <w:t>?</w:t>
            </w:r>
            <w:r w:rsidR="00E454E0" w:rsidRPr="00051083">
              <w:rPr>
                <w:rFonts w:ascii="Arial" w:eastAsia="Arial" w:hAnsi="Arial" w:cs="Arial"/>
                <w:b/>
                <w:bCs/>
                <w:color w:val="00513B"/>
                <w:sz w:val="32"/>
                <w:szCs w:val="32"/>
              </w:rPr>
              <w:t>*</w:t>
            </w:r>
            <w:proofErr w:type="gramEnd"/>
          </w:p>
          <w:p w14:paraId="46168A3A" w14:textId="77777777" w:rsidR="00932008" w:rsidRDefault="00932008" w:rsidP="00A34943">
            <w:pPr>
              <w:spacing w:after="0" w:line="360" w:lineRule="auto"/>
              <w:jc w:val="center"/>
              <w:rPr>
                <w:rFonts w:ascii="Arial" w:eastAsia="Arial" w:hAnsi="Arial" w:cs="Arial"/>
                <w:b/>
                <w:bCs/>
                <w:color w:val="00513B"/>
                <w:sz w:val="32"/>
                <w:szCs w:val="32"/>
              </w:rPr>
            </w:pPr>
          </w:p>
          <w:p w14:paraId="44194F14" w14:textId="77777777" w:rsidR="00932008" w:rsidRDefault="00932008" w:rsidP="00A34943">
            <w:pPr>
              <w:spacing w:after="0" w:line="360" w:lineRule="auto"/>
              <w:jc w:val="center"/>
              <w:rPr>
                <w:rFonts w:ascii="Arial" w:eastAsia="Arial" w:hAnsi="Arial" w:cs="Arial"/>
                <w:b/>
                <w:bCs/>
                <w:color w:val="00513B"/>
                <w:sz w:val="32"/>
                <w:szCs w:val="32"/>
              </w:rPr>
            </w:pPr>
          </w:p>
          <w:p w14:paraId="619F8076" w14:textId="77777777" w:rsidR="00932008" w:rsidRDefault="00932008" w:rsidP="00A34943">
            <w:pPr>
              <w:spacing w:after="0" w:line="360" w:lineRule="auto"/>
              <w:jc w:val="center"/>
              <w:rPr>
                <w:rFonts w:ascii="Arial" w:eastAsia="Arial" w:hAnsi="Arial" w:cs="Arial"/>
                <w:b/>
                <w:bCs/>
                <w:color w:val="00513B"/>
                <w:sz w:val="32"/>
                <w:szCs w:val="32"/>
              </w:rPr>
            </w:pPr>
          </w:p>
          <w:p w14:paraId="7E980895" w14:textId="08344C56" w:rsidR="00932008" w:rsidRPr="005961ED" w:rsidRDefault="00932008" w:rsidP="00932008">
            <w:pPr>
              <w:spacing w:after="0" w:line="360" w:lineRule="auto"/>
              <w:rPr>
                <w:rFonts w:ascii="EmmausYeast" w:eastAsia="Arial" w:hAnsi="EmmausYeast" w:cs="Arial"/>
                <w:b/>
                <w:bCs/>
                <w:sz w:val="32"/>
                <w:szCs w:val="32"/>
              </w:rPr>
            </w:pPr>
          </w:p>
        </w:tc>
      </w:tr>
    </w:tbl>
    <w:p w14:paraId="59B0567D" w14:textId="2ED90FDA" w:rsidR="00051083" w:rsidRDefault="00051083"/>
    <w:p w14:paraId="7C0D4256" w14:textId="77777777" w:rsidR="00A222B6" w:rsidRDefault="00A222B6"/>
    <w:p w14:paraId="3B541966" w14:textId="77777777" w:rsidR="00A222B6" w:rsidRDefault="00A222B6"/>
    <w:tbl>
      <w:tblPr>
        <w:tblStyle w:val="TableGrid"/>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12503"/>
      </w:tblGrid>
      <w:tr w:rsidR="009F65F5" w:rsidRPr="009F65F5" w14:paraId="7C144F90" w14:textId="77777777" w:rsidTr="00051083">
        <w:trPr>
          <w:trHeight w:val="411"/>
        </w:trPr>
        <w:tc>
          <w:tcPr>
            <w:tcW w:w="14055" w:type="dxa"/>
            <w:gridSpan w:val="2"/>
            <w:shd w:val="clear" w:color="auto" w:fill="auto"/>
            <w:tcMar>
              <w:left w:w="105" w:type="dxa"/>
              <w:right w:w="105" w:type="dxa"/>
            </w:tcMar>
            <w:vAlign w:val="center"/>
          </w:tcPr>
          <w:p w14:paraId="0F2E3E2F" w14:textId="2089989C" w:rsidR="005306FC" w:rsidRPr="00051083" w:rsidRDefault="005306FC" w:rsidP="007F3DCE">
            <w:pPr>
              <w:spacing w:line="276" w:lineRule="auto"/>
              <w:jc w:val="center"/>
              <w:rPr>
                <w:rFonts w:ascii="Arial" w:eastAsia="Arial" w:hAnsi="Arial" w:cs="Arial"/>
                <w:sz w:val="32"/>
                <w:szCs w:val="32"/>
              </w:rPr>
            </w:pPr>
            <w:r w:rsidRPr="00051083">
              <w:rPr>
                <w:rFonts w:ascii="Arial" w:eastAsia="Arial" w:hAnsi="Arial" w:cs="Arial"/>
                <w:b/>
                <w:bCs/>
                <w:color w:val="00513B"/>
                <w:sz w:val="32"/>
                <w:szCs w:val="32"/>
              </w:rPr>
              <w:t>Current Housing Situation</w:t>
            </w:r>
          </w:p>
        </w:tc>
      </w:tr>
      <w:tr w:rsidR="009F65F5" w:rsidRPr="009F65F5" w14:paraId="174D5D4C" w14:textId="77777777" w:rsidTr="14DB4258">
        <w:trPr>
          <w:trHeight w:val="408"/>
        </w:trPr>
        <w:tc>
          <w:tcPr>
            <w:tcW w:w="14055" w:type="dxa"/>
            <w:gridSpan w:val="2"/>
            <w:shd w:val="clear" w:color="auto" w:fill="CEEA7E"/>
            <w:tcMar>
              <w:left w:w="105" w:type="dxa"/>
              <w:right w:w="105" w:type="dxa"/>
            </w:tcMar>
            <w:vAlign w:val="center"/>
          </w:tcPr>
          <w:p w14:paraId="0E741B70" w14:textId="1C146ED9" w:rsidR="00C90427" w:rsidRPr="009F65F5" w:rsidRDefault="00C90427" w:rsidP="007F3DCE">
            <w:pPr>
              <w:spacing w:line="276" w:lineRule="auto"/>
              <w:jc w:val="center"/>
              <w:rPr>
                <w:rFonts w:ascii="Arial" w:eastAsia="Arial" w:hAnsi="Arial" w:cs="Arial"/>
                <w:sz w:val="24"/>
                <w:szCs w:val="24"/>
              </w:rPr>
            </w:pPr>
            <w:r w:rsidRPr="009F65F5">
              <w:rPr>
                <w:rFonts w:ascii="Arial" w:eastAsia="Arial" w:hAnsi="Arial" w:cs="Arial"/>
                <w:sz w:val="24"/>
                <w:szCs w:val="24"/>
              </w:rPr>
              <w:t xml:space="preserve">Which of these options best describes your housing </w:t>
            </w:r>
            <w:proofErr w:type="gramStart"/>
            <w:r w:rsidRPr="009F65F5">
              <w:rPr>
                <w:rFonts w:ascii="Arial" w:eastAsia="Arial" w:hAnsi="Arial" w:cs="Arial"/>
                <w:sz w:val="24"/>
                <w:szCs w:val="24"/>
              </w:rPr>
              <w:t>situation?</w:t>
            </w:r>
            <w:r w:rsidR="00E454E0" w:rsidRPr="009F65F5">
              <w:rPr>
                <w:rFonts w:ascii="Arial" w:eastAsia="Arial" w:hAnsi="Arial" w:cs="Arial"/>
                <w:sz w:val="24"/>
                <w:szCs w:val="24"/>
              </w:rPr>
              <w:t>*</w:t>
            </w:r>
            <w:proofErr w:type="gramEnd"/>
          </w:p>
        </w:tc>
      </w:tr>
      <w:tr w:rsidR="009F65F5" w:rsidRPr="009F65F5" w14:paraId="17964186" w14:textId="77777777" w:rsidTr="003A236D">
        <w:trPr>
          <w:trHeight w:val="2965"/>
        </w:trPr>
        <w:tc>
          <w:tcPr>
            <w:tcW w:w="14055" w:type="dxa"/>
            <w:gridSpan w:val="2"/>
            <w:shd w:val="clear" w:color="auto" w:fill="FFFFFF" w:themeFill="background1"/>
            <w:tcMar>
              <w:left w:w="105" w:type="dxa"/>
              <w:right w:w="105" w:type="dxa"/>
            </w:tcMar>
            <w:vAlign w:val="center"/>
          </w:tcPr>
          <w:p w14:paraId="0B244FC6" w14:textId="77777777" w:rsidR="00EE3971" w:rsidRPr="003A236D" w:rsidRDefault="00C90427" w:rsidP="00661B7B">
            <w:pPr>
              <w:spacing w:line="360" w:lineRule="auto"/>
              <w:rPr>
                <w:rStyle w:val="normaltextrun"/>
                <w:rFonts w:ascii="Arial" w:eastAsia="Arial" w:hAnsi="Arial" w:cs="Arial"/>
                <w:sz w:val="24"/>
                <w:szCs w:val="24"/>
              </w:rPr>
            </w:pPr>
            <w:r w:rsidRPr="003A236D">
              <w:rPr>
                <w:rFonts w:ascii="Arial" w:hAnsi="Arial" w:cs="Arial"/>
                <w:sz w:val="24"/>
                <w:szCs w:val="24"/>
              </w:rPr>
              <w:t xml:space="preserve">Rough sleeping </w:t>
            </w:r>
            <w:sdt>
              <w:sdtPr>
                <w:rPr>
                  <w:rFonts w:ascii="Arial" w:hAnsi="Arial" w:cs="Arial"/>
                  <w:sz w:val="24"/>
                  <w:szCs w:val="24"/>
                </w:rPr>
                <w:id w:val="-1081682285"/>
                <w14:checkbox>
                  <w14:checked w14:val="0"/>
                  <w14:checkedState w14:val="2612" w14:font="MS Gothic"/>
                  <w14:uncheckedState w14:val="2610" w14:font="MS Gothic"/>
                </w14:checkbox>
              </w:sdtPr>
              <w:sdtEndPr/>
              <w:sdtContent>
                <w:r w:rsidR="007F3DCE" w:rsidRPr="003A236D">
                  <w:rPr>
                    <w:rFonts w:ascii="Segoe UI Symbol" w:eastAsia="MS Gothic" w:hAnsi="Segoe UI Symbol" w:cs="Segoe UI Symbol"/>
                    <w:sz w:val="24"/>
                    <w:szCs w:val="24"/>
                  </w:rPr>
                  <w:t>☐</w:t>
                </w:r>
              </w:sdtContent>
            </w:sdt>
            <w:r w:rsidR="00051083" w:rsidRPr="003A236D">
              <w:rPr>
                <w:rStyle w:val="normaltextrun"/>
                <w:rFonts w:ascii="Arial" w:eastAsia="Arial" w:hAnsi="Arial" w:cs="Arial"/>
              </w:rPr>
              <w:t xml:space="preserve">          </w:t>
            </w:r>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Night shelter or Foyer </w:t>
            </w:r>
            <w:sdt>
              <w:sdtPr>
                <w:rPr>
                  <w:rStyle w:val="normaltextrun"/>
                  <w:rFonts w:ascii="Arial" w:eastAsia="Arial" w:hAnsi="Arial" w:cs="Arial"/>
                  <w:sz w:val="24"/>
                  <w:szCs w:val="24"/>
                </w:rPr>
                <w:id w:val="-1118530826"/>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Hostel </w:t>
            </w:r>
            <w:sdt>
              <w:sdtPr>
                <w:rPr>
                  <w:rStyle w:val="normaltextrun"/>
                  <w:rFonts w:ascii="Arial" w:eastAsia="Arial" w:hAnsi="Arial" w:cs="Arial"/>
                  <w:sz w:val="24"/>
                  <w:szCs w:val="24"/>
                </w:rPr>
                <w:id w:val="-252816366"/>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sz w:val="24"/>
                <w:szCs w:val="24"/>
              </w:rPr>
              <w:t xml:space="preserve"> </w:t>
            </w:r>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Hotel or B&amp;B </w:t>
            </w:r>
            <w:sdt>
              <w:sdtPr>
                <w:rPr>
                  <w:rStyle w:val="normaltextrun"/>
                  <w:rFonts w:ascii="Arial" w:eastAsia="Arial" w:hAnsi="Arial" w:cs="Arial"/>
                  <w:sz w:val="24"/>
                  <w:szCs w:val="24"/>
                </w:rPr>
                <w:id w:val="742992754"/>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p>
          <w:p w14:paraId="17464B0A" w14:textId="77777777" w:rsidR="00EE3971" w:rsidRPr="003A236D" w:rsidRDefault="00C90427" w:rsidP="00EE3971">
            <w:pPr>
              <w:spacing w:line="360" w:lineRule="auto"/>
              <w:rPr>
                <w:rStyle w:val="normaltextrun"/>
                <w:rFonts w:ascii="Arial" w:eastAsia="Arial" w:hAnsi="Arial" w:cs="Arial"/>
                <w:sz w:val="24"/>
                <w:szCs w:val="24"/>
              </w:rPr>
            </w:pPr>
            <w:r w:rsidRPr="003A236D">
              <w:rPr>
                <w:rStyle w:val="normaltextrun"/>
                <w:rFonts w:ascii="Arial" w:eastAsia="Arial" w:hAnsi="Arial" w:cs="Arial"/>
                <w:sz w:val="24"/>
                <w:szCs w:val="24"/>
              </w:rPr>
              <w:t xml:space="preserve">Accommodation for people seeking asylum </w:t>
            </w:r>
            <w:sdt>
              <w:sdtPr>
                <w:rPr>
                  <w:rStyle w:val="normaltextrun"/>
                  <w:rFonts w:ascii="Arial" w:eastAsia="Arial" w:hAnsi="Arial" w:cs="Arial"/>
                  <w:sz w:val="24"/>
                  <w:szCs w:val="24"/>
                </w:rPr>
                <w:id w:val="1862093493"/>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sz w:val="24"/>
                <w:szCs w:val="24"/>
              </w:rPr>
              <w:t xml:space="preserve"> </w:t>
            </w:r>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Unconventional (e.g. car, caravan, boat etc) </w:t>
            </w:r>
            <w:sdt>
              <w:sdtPr>
                <w:rPr>
                  <w:rStyle w:val="normaltextrun"/>
                  <w:rFonts w:ascii="Arial" w:eastAsia="Arial" w:hAnsi="Arial" w:cs="Arial"/>
                  <w:sz w:val="24"/>
                  <w:szCs w:val="24"/>
                </w:rPr>
                <w:id w:val="-1346621290"/>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p>
          <w:p w14:paraId="69732E1C" w14:textId="77777777" w:rsidR="003A236D" w:rsidRDefault="00C90427" w:rsidP="00EE3971">
            <w:pPr>
              <w:spacing w:line="360" w:lineRule="auto"/>
              <w:rPr>
                <w:rStyle w:val="normaltextrun"/>
                <w:rFonts w:ascii="Arial" w:eastAsia="Arial" w:hAnsi="Arial" w:cs="Arial"/>
              </w:rPr>
            </w:pPr>
            <w:r w:rsidRPr="003A236D">
              <w:rPr>
                <w:rStyle w:val="normaltextrun"/>
                <w:rFonts w:ascii="Arial" w:eastAsia="Arial" w:hAnsi="Arial" w:cs="Arial"/>
                <w:sz w:val="24"/>
                <w:szCs w:val="24"/>
              </w:rPr>
              <w:t>Temporarily staying with friends/family</w:t>
            </w:r>
            <w:r w:rsidR="001A68EB" w:rsidRPr="003A236D">
              <w:rPr>
                <w:rStyle w:val="normaltextrun"/>
                <w:rFonts w:ascii="Arial" w:eastAsia="Arial" w:hAnsi="Arial" w:cs="Arial"/>
                <w:sz w:val="24"/>
                <w:szCs w:val="24"/>
              </w:rPr>
              <w:t>/other</w:t>
            </w:r>
            <w:r w:rsidRPr="003A236D">
              <w:rPr>
                <w:rStyle w:val="normaltextrun"/>
                <w:rFonts w:ascii="Arial" w:eastAsia="Arial" w:hAnsi="Arial" w:cs="Arial"/>
                <w:sz w:val="24"/>
                <w:szCs w:val="24"/>
              </w:rPr>
              <w:t xml:space="preserve"> (sofa surfing) </w:t>
            </w:r>
            <w:sdt>
              <w:sdtPr>
                <w:rPr>
                  <w:rStyle w:val="normaltextrun"/>
                  <w:rFonts w:ascii="Arial" w:eastAsia="Arial" w:hAnsi="Arial" w:cs="Arial"/>
                  <w:sz w:val="24"/>
                  <w:szCs w:val="24"/>
                </w:rPr>
                <w:id w:val="-746340413"/>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sz w:val="24"/>
                <w:szCs w:val="24"/>
              </w:rPr>
              <w:t xml:space="preserve"> </w:t>
            </w:r>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Private rented tenant </w:t>
            </w:r>
            <w:sdt>
              <w:sdtPr>
                <w:rPr>
                  <w:rStyle w:val="normaltextrun"/>
                  <w:rFonts w:ascii="Arial" w:eastAsia="Arial" w:hAnsi="Arial" w:cs="Arial"/>
                  <w:sz w:val="24"/>
                  <w:szCs w:val="24"/>
                </w:rPr>
                <w:id w:val="1100212936"/>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sz w:val="24"/>
                <w:szCs w:val="24"/>
              </w:rPr>
              <w:t xml:space="preserve"> </w:t>
            </w:r>
            <w:r w:rsidR="00EE3971" w:rsidRPr="003A236D">
              <w:rPr>
                <w:rStyle w:val="normaltextrun"/>
                <w:rFonts w:ascii="Arial" w:eastAsia="Arial" w:hAnsi="Arial" w:cs="Arial"/>
              </w:rPr>
              <w:t xml:space="preserve">                   </w:t>
            </w:r>
          </w:p>
          <w:p w14:paraId="07725DA8" w14:textId="77777777" w:rsidR="001516B7" w:rsidRDefault="00C90427" w:rsidP="00EE3971">
            <w:pPr>
              <w:spacing w:line="360" w:lineRule="auto"/>
              <w:rPr>
                <w:rStyle w:val="normaltextrun"/>
                <w:rFonts w:ascii="Arial" w:eastAsia="Arial" w:hAnsi="Arial" w:cs="Arial"/>
              </w:rPr>
            </w:pPr>
            <w:r w:rsidRPr="003A236D">
              <w:rPr>
                <w:rStyle w:val="normaltextrun"/>
                <w:rFonts w:ascii="Arial" w:eastAsia="Arial" w:hAnsi="Arial" w:cs="Arial"/>
                <w:sz w:val="24"/>
                <w:szCs w:val="24"/>
              </w:rPr>
              <w:t xml:space="preserve">Social housing tenant </w:t>
            </w:r>
            <w:sdt>
              <w:sdtPr>
                <w:rPr>
                  <w:rStyle w:val="normaltextrun"/>
                  <w:rFonts w:ascii="Arial" w:eastAsia="Arial" w:hAnsi="Arial" w:cs="Arial"/>
                  <w:sz w:val="24"/>
                  <w:szCs w:val="24"/>
                </w:rPr>
                <w:id w:val="-1498719997"/>
                <w14:checkbox>
                  <w14:checked w14:val="0"/>
                  <w14:checkedState w14:val="2612" w14:font="MS Gothic"/>
                  <w14:uncheckedState w14:val="2610" w14:font="MS Gothic"/>
                </w14:checkbox>
              </w:sdtPr>
              <w:sdtEndPr>
                <w:rPr>
                  <w:rStyle w:val="normaltextrun"/>
                </w:rPr>
              </w:sdtEndPr>
              <w:sdtContent>
                <w:r w:rsidR="5D4BF399" w:rsidRPr="003A236D">
                  <w:rPr>
                    <w:rStyle w:val="normaltextrun"/>
                    <w:rFonts w:ascii="Segoe UI Symbol" w:eastAsia="MS Gothic" w:hAnsi="Segoe UI Symbol" w:cs="Segoe UI Symbol"/>
                    <w:sz w:val="24"/>
                    <w:szCs w:val="24"/>
                  </w:rPr>
                  <w:t>☐</w:t>
                </w:r>
              </w:sdtContent>
            </w:sdt>
            <w:r w:rsidR="001516B7" w:rsidRPr="003A236D">
              <w:rPr>
                <w:rStyle w:val="normaltextrun"/>
                <w:rFonts w:ascii="Arial" w:eastAsia="Arial" w:hAnsi="Arial" w:cs="Arial"/>
                <w:sz w:val="24"/>
                <w:szCs w:val="24"/>
              </w:rPr>
              <w:t xml:space="preserve"> </w:t>
            </w:r>
            <w:r w:rsidR="001516B7"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Homeowner </w:t>
            </w:r>
            <w:sdt>
              <w:sdtPr>
                <w:rPr>
                  <w:rStyle w:val="normaltextrun"/>
                  <w:rFonts w:ascii="Arial" w:eastAsia="Arial" w:hAnsi="Arial" w:cs="Arial"/>
                  <w:sz w:val="24"/>
                  <w:szCs w:val="24"/>
                </w:rPr>
                <w:id w:val="421232766"/>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sz w:val="24"/>
                <w:szCs w:val="24"/>
              </w:rPr>
              <w:t xml:space="preserve"> </w:t>
            </w:r>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Prison or Approved Premises </w:t>
            </w:r>
            <w:sdt>
              <w:sdtPr>
                <w:rPr>
                  <w:rStyle w:val="normaltextrun"/>
                  <w:rFonts w:ascii="Arial" w:eastAsia="Arial" w:hAnsi="Arial" w:cs="Arial"/>
                  <w:sz w:val="24"/>
                  <w:szCs w:val="24"/>
                </w:rPr>
                <w:id w:val="243082768"/>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EE3971" w:rsidRPr="003A236D">
              <w:rPr>
                <w:rStyle w:val="normaltextrun"/>
                <w:rFonts w:ascii="Arial" w:eastAsia="Arial" w:hAnsi="Arial" w:cs="Arial"/>
                <w:sz w:val="24"/>
                <w:szCs w:val="24"/>
              </w:rPr>
              <w:t xml:space="preserve"> </w:t>
            </w:r>
            <w:r w:rsidR="00EE3971" w:rsidRPr="003A236D">
              <w:rPr>
                <w:rStyle w:val="normaltextrun"/>
                <w:rFonts w:ascii="Arial" w:eastAsia="Arial" w:hAnsi="Arial" w:cs="Arial"/>
              </w:rPr>
              <w:t xml:space="preserve">                   </w:t>
            </w:r>
          </w:p>
          <w:p w14:paraId="6FCC9C54" w14:textId="74FB8C9C" w:rsidR="00C90427" w:rsidRPr="003A236D" w:rsidRDefault="00C90427" w:rsidP="00EE3971">
            <w:pPr>
              <w:spacing w:line="360" w:lineRule="auto"/>
              <w:rPr>
                <w:rFonts w:ascii="Arial" w:eastAsia="Arial" w:hAnsi="Arial" w:cs="Arial"/>
                <w:sz w:val="24"/>
                <w:szCs w:val="24"/>
              </w:rPr>
            </w:pPr>
            <w:r w:rsidRPr="003A236D">
              <w:rPr>
                <w:rStyle w:val="normaltextrun"/>
                <w:rFonts w:ascii="Arial" w:eastAsia="Arial" w:hAnsi="Arial" w:cs="Arial"/>
                <w:sz w:val="24"/>
                <w:szCs w:val="24"/>
              </w:rPr>
              <w:t xml:space="preserve">Hospital or residential care </w:t>
            </w:r>
            <w:sdt>
              <w:sdtPr>
                <w:rPr>
                  <w:rStyle w:val="normaltextrun"/>
                  <w:rFonts w:ascii="Arial" w:eastAsia="Arial" w:hAnsi="Arial" w:cs="Arial"/>
                  <w:sz w:val="24"/>
                  <w:szCs w:val="24"/>
                </w:rPr>
                <w:id w:val="1538397825"/>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r w:rsidR="001516B7" w:rsidRPr="003A236D">
              <w:rPr>
                <w:rStyle w:val="normaltextrun"/>
                <w:rFonts w:ascii="Arial" w:eastAsia="Arial" w:hAnsi="Arial" w:cs="Arial"/>
                <w:sz w:val="24"/>
                <w:szCs w:val="24"/>
              </w:rPr>
              <w:t xml:space="preserve"> </w:t>
            </w:r>
            <w:r w:rsidR="001516B7" w:rsidRPr="003A236D">
              <w:rPr>
                <w:rStyle w:val="normaltextrun"/>
                <w:rFonts w:ascii="Arial" w:eastAsia="Arial" w:hAnsi="Arial" w:cs="Arial"/>
              </w:rPr>
              <w:t xml:space="preserve">                   </w:t>
            </w:r>
            <w:r w:rsidRPr="003A236D">
              <w:rPr>
                <w:rStyle w:val="normaltextrun"/>
                <w:rFonts w:ascii="Arial" w:eastAsia="Arial" w:hAnsi="Arial" w:cs="Arial"/>
                <w:sz w:val="24"/>
                <w:szCs w:val="24"/>
              </w:rPr>
              <w:t>Other</w:t>
            </w:r>
            <w:r w:rsidR="00250CF7" w:rsidRPr="003A236D">
              <w:rPr>
                <w:rStyle w:val="normaltextrun"/>
                <w:rFonts w:ascii="Arial" w:eastAsia="Arial" w:hAnsi="Arial" w:cs="Arial"/>
                <w:sz w:val="24"/>
                <w:szCs w:val="24"/>
              </w:rPr>
              <w:t xml:space="preserve"> (please specify)</w:t>
            </w:r>
            <w:r w:rsidRPr="003A236D">
              <w:rPr>
                <w:rStyle w:val="normaltextrun"/>
                <w:rFonts w:ascii="Arial" w:eastAsia="Arial" w:hAnsi="Arial" w:cs="Arial"/>
                <w:sz w:val="24"/>
                <w:szCs w:val="24"/>
              </w:rPr>
              <w:t xml:space="preserve"> </w:t>
            </w:r>
            <w:sdt>
              <w:sdtPr>
                <w:rPr>
                  <w:rStyle w:val="normaltextrun"/>
                  <w:rFonts w:ascii="Arial" w:eastAsia="Arial" w:hAnsi="Arial" w:cs="Arial"/>
                  <w:sz w:val="24"/>
                  <w:szCs w:val="24"/>
                </w:rPr>
                <w:id w:val="740297293"/>
                <w14:checkbox>
                  <w14:checked w14:val="0"/>
                  <w14:checkedState w14:val="2612" w14:font="MS Gothic"/>
                  <w14:uncheckedState w14:val="2610" w14:font="MS Gothic"/>
                </w14:checkbox>
              </w:sdtPr>
              <w:sdtEndPr>
                <w:rPr>
                  <w:rStyle w:val="normaltextrun"/>
                </w:rPr>
              </w:sdtEndPr>
              <w:sdtContent>
                <w:r w:rsidR="007F3DCE" w:rsidRPr="003A236D">
                  <w:rPr>
                    <w:rStyle w:val="normaltextrun"/>
                    <w:rFonts w:ascii="Segoe UI Symbol" w:eastAsia="MS Gothic" w:hAnsi="Segoe UI Symbol" w:cs="Segoe UI Symbol"/>
                    <w:sz w:val="24"/>
                    <w:szCs w:val="24"/>
                  </w:rPr>
                  <w:t>☐</w:t>
                </w:r>
              </w:sdtContent>
            </w:sdt>
          </w:p>
        </w:tc>
      </w:tr>
      <w:tr w:rsidR="009F65F5" w:rsidRPr="009F65F5" w14:paraId="7CB4A8C5" w14:textId="77777777" w:rsidTr="14DB4258">
        <w:trPr>
          <w:trHeight w:val="300"/>
        </w:trPr>
        <w:tc>
          <w:tcPr>
            <w:tcW w:w="14055" w:type="dxa"/>
            <w:gridSpan w:val="2"/>
            <w:shd w:val="clear" w:color="auto" w:fill="CEEA7E"/>
            <w:tcMar>
              <w:left w:w="105" w:type="dxa"/>
              <w:right w:w="105" w:type="dxa"/>
            </w:tcMar>
            <w:vAlign w:val="center"/>
          </w:tcPr>
          <w:p w14:paraId="6BC5733C" w14:textId="5F6EF6C0" w:rsidR="007F3DCE" w:rsidRDefault="0007025C" w:rsidP="007F3DCE">
            <w:pPr>
              <w:spacing w:line="276" w:lineRule="auto"/>
              <w:jc w:val="center"/>
              <w:rPr>
                <w:rFonts w:ascii="Arial" w:eastAsia="Arial" w:hAnsi="Arial" w:cs="Arial"/>
                <w:sz w:val="24"/>
                <w:szCs w:val="24"/>
              </w:rPr>
            </w:pPr>
            <w:r w:rsidRPr="009F65F5">
              <w:rPr>
                <w:rFonts w:ascii="Arial" w:eastAsia="Arial" w:hAnsi="Arial" w:cs="Arial"/>
                <w:sz w:val="24"/>
                <w:szCs w:val="24"/>
              </w:rPr>
              <w:t>I</w:t>
            </w:r>
            <w:r w:rsidR="00E85A5D">
              <w:rPr>
                <w:rFonts w:ascii="Arial" w:eastAsia="Arial" w:hAnsi="Arial" w:cs="Arial"/>
                <w:sz w:val="24"/>
                <w:szCs w:val="24"/>
              </w:rPr>
              <w:t>f you have existing accommodation</w:t>
            </w:r>
            <w:r w:rsidR="00AF4515">
              <w:rPr>
                <w:rFonts w:ascii="Arial" w:eastAsia="Arial" w:hAnsi="Arial" w:cs="Arial"/>
                <w:sz w:val="24"/>
                <w:szCs w:val="24"/>
              </w:rPr>
              <w:t>, is it</w:t>
            </w:r>
            <w:r w:rsidR="00A312EE" w:rsidRPr="009F65F5">
              <w:rPr>
                <w:rFonts w:ascii="Arial" w:eastAsia="Arial" w:hAnsi="Arial" w:cs="Arial"/>
                <w:sz w:val="24"/>
                <w:szCs w:val="24"/>
              </w:rPr>
              <w:t xml:space="preserve"> </w:t>
            </w:r>
            <w:r w:rsidR="00B36486" w:rsidRPr="009F65F5">
              <w:rPr>
                <w:rFonts w:ascii="Arial" w:eastAsia="Arial" w:hAnsi="Arial" w:cs="Arial"/>
                <w:sz w:val="24"/>
                <w:szCs w:val="24"/>
              </w:rPr>
              <w:t>unsafe</w:t>
            </w:r>
            <w:r w:rsidR="002A6436" w:rsidRPr="009F65F5">
              <w:rPr>
                <w:rFonts w:ascii="Arial" w:eastAsia="Arial" w:hAnsi="Arial" w:cs="Arial"/>
                <w:sz w:val="24"/>
                <w:szCs w:val="24"/>
              </w:rPr>
              <w:t xml:space="preserve">, unsuitable or </w:t>
            </w:r>
            <w:r w:rsidR="00B36486" w:rsidRPr="009F65F5">
              <w:rPr>
                <w:rFonts w:ascii="Arial" w:eastAsia="Arial" w:hAnsi="Arial" w:cs="Arial"/>
                <w:sz w:val="24"/>
                <w:szCs w:val="24"/>
              </w:rPr>
              <w:t>unreasonable tooccupy</w:t>
            </w:r>
          </w:p>
          <w:p w14:paraId="38E322A3" w14:textId="0B80EB09" w:rsidR="0007025C" w:rsidRPr="009F65F5" w:rsidRDefault="00B36486" w:rsidP="007F3DCE">
            <w:pPr>
              <w:spacing w:line="276" w:lineRule="auto"/>
              <w:jc w:val="center"/>
              <w:rPr>
                <w:rFonts w:ascii="Arial" w:eastAsia="Arial" w:hAnsi="Arial" w:cs="Arial"/>
                <w:sz w:val="24"/>
                <w:szCs w:val="24"/>
              </w:rPr>
            </w:pPr>
            <w:r w:rsidRPr="009F65F5">
              <w:rPr>
                <w:rFonts w:ascii="Arial" w:eastAsia="Arial" w:hAnsi="Arial" w:cs="Arial"/>
                <w:sz w:val="24"/>
                <w:szCs w:val="24"/>
              </w:rPr>
              <w:t>(for example, due to poor conditions or overcrowding</w:t>
            </w:r>
            <w:proofErr w:type="gramStart"/>
            <w:r w:rsidR="00421B57" w:rsidRPr="009F65F5">
              <w:rPr>
                <w:rFonts w:ascii="Arial" w:eastAsia="Arial" w:hAnsi="Arial" w:cs="Arial"/>
                <w:sz w:val="24"/>
                <w:szCs w:val="24"/>
              </w:rPr>
              <w:t>)</w:t>
            </w:r>
            <w:r w:rsidRPr="009F65F5">
              <w:rPr>
                <w:rFonts w:ascii="Arial" w:eastAsia="Arial" w:hAnsi="Arial" w:cs="Arial"/>
                <w:sz w:val="24"/>
                <w:szCs w:val="24"/>
              </w:rPr>
              <w:t>?</w:t>
            </w:r>
            <w:r w:rsidR="001A2797" w:rsidRPr="009F65F5">
              <w:rPr>
                <w:rFonts w:ascii="Arial" w:eastAsia="Arial" w:hAnsi="Arial" w:cs="Arial"/>
                <w:sz w:val="24"/>
                <w:szCs w:val="24"/>
              </w:rPr>
              <w:t>*</w:t>
            </w:r>
            <w:proofErr w:type="gramEnd"/>
          </w:p>
        </w:tc>
      </w:tr>
      <w:tr w:rsidR="009F65F5" w:rsidRPr="009F65F5" w14:paraId="1DC875A2" w14:textId="77777777" w:rsidTr="003A236D">
        <w:trPr>
          <w:trHeight w:val="762"/>
        </w:trPr>
        <w:tc>
          <w:tcPr>
            <w:tcW w:w="14055" w:type="dxa"/>
            <w:gridSpan w:val="2"/>
            <w:shd w:val="clear" w:color="auto" w:fill="FFFFFF" w:themeFill="background1"/>
            <w:tcMar>
              <w:left w:w="105" w:type="dxa"/>
              <w:right w:w="105" w:type="dxa"/>
            </w:tcMar>
            <w:vAlign w:val="center"/>
          </w:tcPr>
          <w:p w14:paraId="6854F1AD" w14:textId="1E3EC5D7" w:rsidR="00B36486" w:rsidRPr="003A236D" w:rsidRDefault="00B36486" w:rsidP="001A3014">
            <w:pPr>
              <w:spacing w:line="276" w:lineRule="auto"/>
              <w:rPr>
                <w:rFonts w:ascii="Arial" w:eastAsia="Arial" w:hAnsi="Arial" w:cs="Arial"/>
                <w:sz w:val="24"/>
                <w:szCs w:val="24"/>
              </w:rPr>
            </w:pPr>
            <w:r w:rsidRPr="003A236D">
              <w:rPr>
                <w:rFonts w:ascii="Arial" w:eastAsia="Arial" w:hAnsi="Arial" w:cs="Arial"/>
                <w:sz w:val="24"/>
                <w:szCs w:val="24"/>
              </w:rPr>
              <w:t xml:space="preserve">Yes </w:t>
            </w:r>
            <w:sdt>
              <w:sdtPr>
                <w:rPr>
                  <w:rFonts w:ascii="Arial" w:eastAsia="Arial" w:hAnsi="Arial" w:cs="Arial"/>
                  <w:sz w:val="24"/>
                  <w:szCs w:val="24"/>
                </w:rPr>
                <w:id w:val="621044792"/>
                <w14:checkbox>
                  <w14:checked w14:val="0"/>
                  <w14:checkedState w14:val="2612" w14:font="MS Gothic"/>
                  <w14:uncheckedState w14:val="2610" w14:font="MS Gothic"/>
                </w14:checkbox>
              </w:sdtPr>
              <w:sdtEndPr/>
              <w:sdtContent>
                <w:r w:rsidR="001A3014" w:rsidRPr="003A236D">
                  <w:rPr>
                    <w:rFonts w:ascii="Segoe UI Symbol" w:eastAsia="MS Gothic" w:hAnsi="Segoe UI Symbol" w:cs="Segoe UI Symbol"/>
                    <w:sz w:val="24"/>
                    <w:szCs w:val="24"/>
                  </w:rPr>
                  <w:t>☐</w:t>
                </w:r>
              </w:sdtContent>
            </w:sdt>
            <w:r w:rsidR="00EE3971" w:rsidRPr="003A236D">
              <w:rPr>
                <w:rStyle w:val="normaltextrun"/>
                <w:rFonts w:ascii="Arial" w:hAnsi="Arial" w:cs="Arial"/>
              </w:rPr>
              <w:t xml:space="preserve"> </w:t>
            </w:r>
            <w:r w:rsidR="00EE3971" w:rsidRPr="003A236D">
              <w:rPr>
                <w:rStyle w:val="normaltextrun"/>
                <w:rFonts w:ascii="Arial" w:eastAsia="Arial" w:hAnsi="Arial" w:cs="Arial"/>
              </w:rPr>
              <w:t xml:space="preserve">                   </w:t>
            </w:r>
            <w:r w:rsidRPr="003A236D">
              <w:rPr>
                <w:rFonts w:ascii="Arial" w:eastAsia="Arial" w:hAnsi="Arial" w:cs="Arial"/>
                <w:sz w:val="24"/>
                <w:szCs w:val="24"/>
              </w:rPr>
              <w:t xml:space="preserve">No </w:t>
            </w:r>
            <w:sdt>
              <w:sdtPr>
                <w:rPr>
                  <w:rFonts w:ascii="Arial" w:eastAsia="Arial" w:hAnsi="Arial" w:cs="Arial"/>
                  <w:sz w:val="24"/>
                  <w:szCs w:val="24"/>
                </w:rPr>
                <w:id w:val="499780378"/>
                <w14:checkbox>
                  <w14:checked w14:val="0"/>
                  <w14:checkedState w14:val="2612" w14:font="MS Gothic"/>
                  <w14:uncheckedState w14:val="2610" w14:font="MS Gothic"/>
                </w14:checkbox>
              </w:sdtPr>
              <w:sdtEndPr/>
              <w:sdtContent>
                <w:r w:rsidR="001A3014" w:rsidRPr="003A236D">
                  <w:rPr>
                    <w:rFonts w:ascii="Segoe UI Symbol" w:eastAsia="MS Gothic" w:hAnsi="Segoe UI Symbol" w:cs="Segoe UI Symbol"/>
                    <w:sz w:val="24"/>
                    <w:szCs w:val="24"/>
                  </w:rPr>
                  <w:t>☐</w:t>
                </w:r>
              </w:sdtContent>
            </w:sdt>
            <w:r w:rsidR="00EE3971" w:rsidRPr="003A236D">
              <w:rPr>
                <w:rStyle w:val="normaltextrun"/>
                <w:rFonts w:ascii="Arial" w:hAnsi="Arial" w:cs="Arial"/>
              </w:rPr>
              <w:t xml:space="preserve"> </w:t>
            </w:r>
            <w:r w:rsidR="00EE3971" w:rsidRPr="003A236D">
              <w:rPr>
                <w:rStyle w:val="normaltextrun"/>
                <w:rFonts w:ascii="Arial" w:eastAsia="Arial" w:hAnsi="Arial" w:cs="Arial"/>
              </w:rPr>
              <w:t xml:space="preserve">                   </w:t>
            </w:r>
            <w:r w:rsidRPr="003A236D">
              <w:rPr>
                <w:rStyle w:val="normaltextrun"/>
                <w:rFonts w:ascii="Arial" w:eastAsia="Arial" w:hAnsi="Arial" w:cs="Arial"/>
                <w:sz w:val="24"/>
                <w:szCs w:val="24"/>
              </w:rPr>
              <w:t>Details:</w:t>
            </w:r>
            <w:r w:rsidR="00701BD9" w:rsidRPr="003A236D">
              <w:rPr>
                <w:rStyle w:val="normaltextrun"/>
                <w:rFonts w:ascii="Arial" w:eastAsia="Arial" w:hAnsi="Arial" w:cs="Arial"/>
                <w:sz w:val="24"/>
                <w:szCs w:val="24"/>
              </w:rPr>
              <w:t xml:space="preserve"> </w:t>
            </w:r>
          </w:p>
        </w:tc>
      </w:tr>
      <w:tr w:rsidR="009F65F5" w:rsidRPr="009F65F5" w14:paraId="082EFEFD" w14:textId="77777777" w:rsidTr="14DB4258">
        <w:trPr>
          <w:trHeight w:val="300"/>
        </w:trPr>
        <w:tc>
          <w:tcPr>
            <w:tcW w:w="14055" w:type="dxa"/>
            <w:gridSpan w:val="2"/>
            <w:shd w:val="clear" w:color="auto" w:fill="CEEA7E"/>
            <w:tcMar>
              <w:left w:w="105" w:type="dxa"/>
              <w:right w:w="105" w:type="dxa"/>
            </w:tcMar>
          </w:tcPr>
          <w:p w14:paraId="4D3B2F02" w14:textId="77777777" w:rsidR="00701338" w:rsidRDefault="003A0045" w:rsidP="00680BC2">
            <w:pPr>
              <w:spacing w:line="276" w:lineRule="auto"/>
              <w:jc w:val="center"/>
              <w:rPr>
                <w:rFonts w:ascii="Arial" w:eastAsia="Arial" w:hAnsi="Arial" w:cs="Arial"/>
                <w:sz w:val="24"/>
                <w:szCs w:val="24"/>
              </w:rPr>
            </w:pPr>
            <w:r w:rsidRPr="009F65F5">
              <w:rPr>
                <w:rFonts w:ascii="Arial" w:eastAsia="Arial" w:hAnsi="Arial" w:cs="Arial"/>
                <w:sz w:val="24"/>
                <w:szCs w:val="24"/>
              </w:rPr>
              <w:t xml:space="preserve">When did you lose </w:t>
            </w:r>
            <w:r w:rsidR="00701338">
              <w:rPr>
                <w:rFonts w:ascii="Arial" w:eastAsia="Arial" w:hAnsi="Arial" w:cs="Arial"/>
                <w:sz w:val="24"/>
                <w:szCs w:val="24"/>
              </w:rPr>
              <w:t xml:space="preserve">your most recent accommodation, </w:t>
            </w:r>
            <w:r w:rsidRPr="009F65F5">
              <w:rPr>
                <w:rFonts w:ascii="Arial" w:eastAsia="Arial" w:hAnsi="Arial" w:cs="Arial"/>
                <w:sz w:val="24"/>
                <w:szCs w:val="24"/>
              </w:rPr>
              <w:t xml:space="preserve">or </w:t>
            </w:r>
            <w:r w:rsidR="00701338">
              <w:rPr>
                <w:rFonts w:ascii="Arial" w:eastAsia="Arial" w:hAnsi="Arial" w:cs="Arial"/>
                <w:sz w:val="24"/>
                <w:szCs w:val="24"/>
              </w:rPr>
              <w:t xml:space="preserve">when </w:t>
            </w:r>
            <w:r w:rsidRPr="009F65F5">
              <w:rPr>
                <w:rFonts w:ascii="Arial" w:eastAsia="Arial" w:hAnsi="Arial" w:cs="Arial"/>
                <w:sz w:val="24"/>
                <w:szCs w:val="24"/>
              </w:rPr>
              <w:t xml:space="preserve">are you likely to lose your </w:t>
            </w:r>
            <w:r w:rsidR="00701338">
              <w:rPr>
                <w:rFonts w:ascii="Arial" w:eastAsia="Arial" w:hAnsi="Arial" w:cs="Arial"/>
                <w:sz w:val="24"/>
                <w:szCs w:val="24"/>
              </w:rPr>
              <w:t xml:space="preserve">current </w:t>
            </w:r>
            <w:r w:rsidRPr="009F65F5">
              <w:rPr>
                <w:rFonts w:ascii="Arial" w:eastAsia="Arial" w:hAnsi="Arial" w:cs="Arial"/>
                <w:sz w:val="24"/>
                <w:szCs w:val="24"/>
              </w:rPr>
              <w:t>accommodation?</w:t>
            </w:r>
            <w:r w:rsidR="00680BC2" w:rsidRPr="009F65F5">
              <w:rPr>
                <w:rFonts w:ascii="Arial" w:eastAsia="Arial" w:hAnsi="Arial" w:cs="Arial"/>
                <w:sz w:val="24"/>
                <w:szCs w:val="24"/>
              </w:rPr>
              <w:t xml:space="preserve"> </w:t>
            </w:r>
          </w:p>
          <w:p w14:paraId="67216BBC" w14:textId="4BDF3683" w:rsidR="003A0045" w:rsidRPr="00A56EF6" w:rsidRDefault="003A0045" w:rsidP="00680BC2">
            <w:pPr>
              <w:spacing w:line="276" w:lineRule="auto"/>
              <w:jc w:val="center"/>
              <w:rPr>
                <w:rStyle w:val="normaltextrun"/>
                <w:rFonts w:ascii="Arial" w:eastAsia="Arial" w:hAnsi="Arial" w:cs="Arial"/>
                <w:sz w:val="24"/>
                <w:szCs w:val="24"/>
              </w:rPr>
            </w:pPr>
            <w:r w:rsidRPr="00A56EF6">
              <w:rPr>
                <w:rFonts w:ascii="Arial" w:eastAsia="Arial" w:hAnsi="Arial" w:cs="Arial"/>
                <w:i/>
                <w:iCs/>
                <w:sz w:val="24"/>
                <w:szCs w:val="24"/>
              </w:rPr>
              <w:t>Estimate date if ne</w:t>
            </w:r>
            <w:r w:rsidR="00680BC2" w:rsidRPr="00A56EF6">
              <w:rPr>
                <w:rFonts w:ascii="Arial" w:eastAsia="Arial" w:hAnsi="Arial" w:cs="Arial"/>
                <w:i/>
                <w:iCs/>
                <w:sz w:val="24"/>
                <w:szCs w:val="24"/>
              </w:rPr>
              <w:t>eded</w:t>
            </w:r>
            <w:r w:rsidRPr="00A56EF6">
              <w:rPr>
                <w:rFonts w:ascii="Arial" w:eastAsia="Arial" w:hAnsi="Arial" w:cs="Arial"/>
                <w:i/>
                <w:iCs/>
                <w:sz w:val="24"/>
                <w:szCs w:val="24"/>
              </w:rPr>
              <w:t>.</w:t>
            </w:r>
            <w:r w:rsidRPr="00A56EF6">
              <w:rPr>
                <w:rFonts w:ascii="Arial" w:eastAsia="Arial" w:hAnsi="Arial" w:cs="Arial"/>
                <w:sz w:val="24"/>
                <w:szCs w:val="24"/>
              </w:rPr>
              <w:t xml:space="preserve"> </w:t>
            </w:r>
            <w:r w:rsidRPr="00A56EF6">
              <w:rPr>
                <w:rFonts w:ascii="Arial" w:eastAsia="Arial" w:hAnsi="Arial" w:cs="Arial"/>
                <w:i/>
                <w:iCs/>
                <w:sz w:val="24"/>
                <w:szCs w:val="24"/>
              </w:rPr>
              <w:t>I</w:t>
            </w:r>
            <w:r w:rsidR="00680BC2" w:rsidRPr="00A56EF6">
              <w:rPr>
                <w:rFonts w:ascii="Arial" w:eastAsia="Arial" w:hAnsi="Arial" w:cs="Arial"/>
                <w:i/>
                <w:iCs/>
                <w:sz w:val="24"/>
                <w:szCs w:val="24"/>
              </w:rPr>
              <w:t>nclude</w:t>
            </w:r>
            <w:r w:rsidRPr="00A56EF6">
              <w:rPr>
                <w:rFonts w:ascii="Arial" w:eastAsia="Arial" w:hAnsi="Arial" w:cs="Arial"/>
                <w:i/>
                <w:iCs/>
                <w:sz w:val="24"/>
                <w:szCs w:val="24"/>
              </w:rPr>
              <w:t xml:space="preserve"> institutional discharge</w:t>
            </w:r>
            <w:r w:rsidR="00680BC2" w:rsidRPr="00A56EF6">
              <w:rPr>
                <w:rFonts w:ascii="Arial" w:eastAsia="Arial" w:hAnsi="Arial" w:cs="Arial"/>
                <w:i/>
                <w:iCs/>
                <w:sz w:val="24"/>
                <w:szCs w:val="24"/>
              </w:rPr>
              <w:t xml:space="preserve"> </w:t>
            </w:r>
            <w:proofErr w:type="gramStart"/>
            <w:r w:rsidR="00680BC2" w:rsidRPr="00A56EF6">
              <w:rPr>
                <w:rFonts w:ascii="Arial" w:eastAsia="Arial" w:hAnsi="Arial" w:cs="Arial"/>
                <w:i/>
                <w:iCs/>
                <w:sz w:val="24"/>
                <w:szCs w:val="24"/>
              </w:rPr>
              <w:t>date.</w:t>
            </w:r>
            <w:r w:rsidR="001A2797" w:rsidRPr="00A56EF6">
              <w:rPr>
                <w:rFonts w:ascii="Arial" w:eastAsia="Arial" w:hAnsi="Arial" w:cs="Arial"/>
                <w:i/>
                <w:iCs/>
                <w:sz w:val="24"/>
                <w:szCs w:val="24"/>
              </w:rPr>
              <w:t>*</w:t>
            </w:r>
            <w:proofErr w:type="gramEnd"/>
          </w:p>
        </w:tc>
      </w:tr>
      <w:tr w:rsidR="003A236D" w:rsidRPr="009F65F5" w14:paraId="6C4AFFAC" w14:textId="77777777" w:rsidTr="003A236D">
        <w:trPr>
          <w:trHeight w:val="666"/>
        </w:trPr>
        <w:tc>
          <w:tcPr>
            <w:tcW w:w="1552" w:type="dxa"/>
            <w:shd w:val="clear" w:color="auto" w:fill="CEEA7E"/>
            <w:tcMar>
              <w:left w:w="105" w:type="dxa"/>
              <w:right w:w="105" w:type="dxa"/>
            </w:tcMar>
            <w:vAlign w:val="center"/>
          </w:tcPr>
          <w:p w14:paraId="38CDD0F5" w14:textId="324A86CF" w:rsidR="003A236D" w:rsidRPr="00A0173C" w:rsidRDefault="003A236D" w:rsidP="003A236D">
            <w:pPr>
              <w:spacing w:line="276" w:lineRule="auto"/>
              <w:jc w:val="right"/>
              <w:rPr>
                <w:rStyle w:val="normaltextrun"/>
                <w:rFonts w:ascii="Arial" w:eastAsia="Arial" w:hAnsi="Arial" w:cs="Arial"/>
                <w:sz w:val="24"/>
                <w:szCs w:val="24"/>
              </w:rPr>
            </w:pPr>
            <w:r w:rsidRPr="00A0173C">
              <w:rPr>
                <w:rFonts w:ascii="Arial" w:eastAsia="Arial" w:hAnsi="Arial" w:cs="Arial"/>
                <w:sz w:val="24"/>
                <w:szCs w:val="24"/>
              </w:rPr>
              <w:t>Date:</w:t>
            </w:r>
          </w:p>
        </w:tc>
        <w:tc>
          <w:tcPr>
            <w:tcW w:w="12503" w:type="dxa"/>
            <w:shd w:val="clear" w:color="auto" w:fill="FFFFFF" w:themeFill="background1"/>
            <w:vAlign w:val="center"/>
          </w:tcPr>
          <w:p w14:paraId="04E5506C" w14:textId="626ADDDA" w:rsidR="003A236D" w:rsidRPr="009F65F5" w:rsidRDefault="003A236D" w:rsidP="003A236D">
            <w:pPr>
              <w:spacing w:line="276" w:lineRule="auto"/>
              <w:rPr>
                <w:rStyle w:val="normaltextrun"/>
                <w:rFonts w:ascii="Arial" w:eastAsia="Arial" w:hAnsi="Arial" w:cs="Arial"/>
                <w:sz w:val="24"/>
                <w:szCs w:val="24"/>
              </w:rPr>
            </w:pPr>
          </w:p>
        </w:tc>
      </w:tr>
      <w:tr w:rsidR="009F65F5" w:rsidRPr="009F65F5" w14:paraId="4CC7A829" w14:textId="77777777" w:rsidTr="00701BD9">
        <w:trPr>
          <w:trHeight w:val="419"/>
        </w:trPr>
        <w:tc>
          <w:tcPr>
            <w:tcW w:w="14055" w:type="dxa"/>
            <w:gridSpan w:val="2"/>
            <w:shd w:val="clear" w:color="auto" w:fill="CEEA7E"/>
            <w:tcMar>
              <w:left w:w="105" w:type="dxa"/>
              <w:right w:w="105" w:type="dxa"/>
            </w:tcMar>
            <w:vAlign w:val="center"/>
          </w:tcPr>
          <w:p w14:paraId="6F5FE456" w14:textId="265B322B" w:rsidR="00DC3F85" w:rsidRPr="009F65F5" w:rsidRDefault="00DC3F85" w:rsidP="00701BD9">
            <w:pPr>
              <w:spacing w:line="276" w:lineRule="auto"/>
              <w:jc w:val="center"/>
              <w:rPr>
                <w:rFonts w:ascii="Arial" w:eastAsia="Arial" w:hAnsi="Arial" w:cs="Arial"/>
                <w:sz w:val="24"/>
                <w:szCs w:val="24"/>
              </w:rPr>
            </w:pPr>
            <w:r w:rsidRPr="009F65F5">
              <w:rPr>
                <w:rFonts w:ascii="Arial" w:eastAsia="Arial" w:hAnsi="Arial" w:cs="Arial"/>
                <w:sz w:val="24"/>
                <w:szCs w:val="24"/>
              </w:rPr>
              <w:t>Wh</w:t>
            </w:r>
            <w:r w:rsidR="00737166">
              <w:rPr>
                <w:rFonts w:ascii="Arial" w:eastAsia="Arial" w:hAnsi="Arial" w:cs="Arial"/>
                <w:sz w:val="24"/>
                <w:szCs w:val="24"/>
              </w:rPr>
              <w:t>ich</w:t>
            </w:r>
            <w:r w:rsidRPr="009F65F5">
              <w:rPr>
                <w:rFonts w:ascii="Arial" w:eastAsia="Arial" w:hAnsi="Arial" w:cs="Arial"/>
                <w:sz w:val="24"/>
                <w:szCs w:val="24"/>
              </w:rPr>
              <w:t xml:space="preserve"> town/city/area/borough are you living </w:t>
            </w:r>
            <w:r w:rsidR="009F65F5" w:rsidRPr="009F65F5">
              <w:rPr>
                <w:rFonts w:ascii="Arial" w:eastAsia="Arial" w:hAnsi="Arial" w:cs="Arial"/>
                <w:sz w:val="24"/>
                <w:szCs w:val="24"/>
              </w:rPr>
              <w:t>in? *</w:t>
            </w:r>
          </w:p>
        </w:tc>
      </w:tr>
      <w:tr w:rsidR="009F65F5" w:rsidRPr="009F65F5" w14:paraId="5BE3A402" w14:textId="77777777" w:rsidTr="003A236D">
        <w:trPr>
          <w:trHeight w:val="623"/>
        </w:trPr>
        <w:tc>
          <w:tcPr>
            <w:tcW w:w="14055" w:type="dxa"/>
            <w:gridSpan w:val="2"/>
            <w:shd w:val="clear" w:color="auto" w:fill="FFFFFF" w:themeFill="background1"/>
            <w:tcMar>
              <w:left w:w="105" w:type="dxa"/>
              <w:right w:w="105" w:type="dxa"/>
            </w:tcMar>
            <w:vAlign w:val="center"/>
          </w:tcPr>
          <w:p w14:paraId="4FD93C1A" w14:textId="77777777" w:rsidR="00DC3F85" w:rsidRPr="009F65F5" w:rsidRDefault="00DC3F85" w:rsidP="00701BD9">
            <w:pPr>
              <w:spacing w:line="276" w:lineRule="auto"/>
              <w:rPr>
                <w:rFonts w:ascii="Arial" w:eastAsia="Arial" w:hAnsi="Arial" w:cs="Arial"/>
                <w:sz w:val="24"/>
                <w:szCs w:val="24"/>
              </w:rPr>
            </w:pPr>
          </w:p>
        </w:tc>
      </w:tr>
    </w:tbl>
    <w:p w14:paraId="563AE500" w14:textId="77777777" w:rsidR="001A3014" w:rsidRPr="009F65F5" w:rsidRDefault="001A3014" w:rsidP="003A7B2E">
      <w:pPr>
        <w:spacing w:line="276" w:lineRule="auto"/>
        <w:jc w:val="both"/>
        <w:rPr>
          <w:rFonts w:ascii="Arial" w:eastAsia="Arial" w:hAnsi="Arial" w:cs="Arial"/>
        </w:rPr>
      </w:pPr>
    </w:p>
    <w:p w14:paraId="2CED28D8" w14:textId="77777777" w:rsidR="00701BD9" w:rsidRDefault="00701BD9">
      <w:r>
        <w:br w:type="page"/>
      </w:r>
    </w:p>
    <w:tbl>
      <w:tblPr>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44"/>
        <w:gridCol w:w="4252"/>
        <w:gridCol w:w="3261"/>
        <w:gridCol w:w="3998"/>
      </w:tblGrid>
      <w:tr w:rsidR="009F65F5" w:rsidRPr="009F65F5" w14:paraId="0FC2E81D" w14:textId="77777777" w:rsidTr="00701BD9">
        <w:trPr>
          <w:trHeight w:val="269"/>
        </w:trPr>
        <w:tc>
          <w:tcPr>
            <w:tcW w:w="1405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4747277E" w14:textId="39E54DF9" w:rsidR="00067F6A" w:rsidRPr="00701BD9" w:rsidRDefault="00067F6A" w:rsidP="001A3014">
            <w:pPr>
              <w:spacing w:after="0" w:line="276" w:lineRule="auto"/>
              <w:jc w:val="center"/>
              <w:rPr>
                <w:rFonts w:ascii="Arial" w:eastAsia="Arial" w:hAnsi="Arial" w:cs="Arial"/>
                <w:b/>
                <w:bCs/>
                <w:sz w:val="32"/>
                <w:szCs w:val="32"/>
              </w:rPr>
            </w:pPr>
            <w:r w:rsidRPr="00701BD9">
              <w:rPr>
                <w:rFonts w:ascii="Arial" w:eastAsia="Arial" w:hAnsi="Arial" w:cs="Arial"/>
                <w:b/>
                <w:bCs/>
                <w:color w:val="00513B"/>
                <w:sz w:val="32"/>
                <w:szCs w:val="32"/>
              </w:rPr>
              <w:lastRenderedPageBreak/>
              <w:t>Immigration and Financial Situation</w:t>
            </w:r>
          </w:p>
        </w:tc>
      </w:tr>
      <w:tr w:rsidR="009F65F5" w:rsidRPr="009F65F5" w14:paraId="59D9FA7B" w14:textId="77777777" w:rsidTr="008F5D31">
        <w:trPr>
          <w:trHeight w:val="63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tcMar>
              <w:left w:w="105" w:type="dxa"/>
              <w:right w:w="105" w:type="dxa"/>
            </w:tcMar>
            <w:vAlign w:val="center"/>
          </w:tcPr>
          <w:p w14:paraId="0C7DF1C5" w14:textId="77777777" w:rsidR="00B925D6" w:rsidRDefault="00067F6A" w:rsidP="001C1143">
            <w:pPr>
              <w:spacing w:after="0" w:line="276" w:lineRule="auto"/>
              <w:jc w:val="center"/>
              <w:rPr>
                <w:rFonts w:ascii="Arial" w:eastAsia="Arial" w:hAnsi="Arial" w:cs="Arial"/>
                <w:sz w:val="24"/>
                <w:szCs w:val="24"/>
              </w:rPr>
            </w:pPr>
            <w:r w:rsidRPr="009F65F5">
              <w:rPr>
                <w:rFonts w:ascii="Arial" w:eastAsia="Arial" w:hAnsi="Arial" w:cs="Arial"/>
                <w:sz w:val="24"/>
                <w:szCs w:val="24"/>
              </w:rPr>
              <w:t>What is your</w:t>
            </w:r>
          </w:p>
          <w:p w14:paraId="434F641F" w14:textId="46858CF8" w:rsidR="00067F6A" w:rsidRPr="009F65F5" w:rsidRDefault="00067F6A" w:rsidP="001C1143">
            <w:pPr>
              <w:spacing w:after="0" w:line="276" w:lineRule="auto"/>
              <w:jc w:val="center"/>
              <w:rPr>
                <w:rFonts w:ascii="Arial" w:eastAsia="Arial" w:hAnsi="Arial" w:cs="Arial"/>
                <w:sz w:val="24"/>
                <w:szCs w:val="24"/>
              </w:rPr>
            </w:pPr>
            <w:r w:rsidRPr="009F65F5">
              <w:rPr>
                <w:rFonts w:ascii="Arial" w:eastAsia="Arial" w:hAnsi="Arial" w:cs="Arial"/>
                <w:sz w:val="24"/>
                <w:szCs w:val="24"/>
              </w:rPr>
              <w:t xml:space="preserve">immigration </w:t>
            </w:r>
            <w:proofErr w:type="gramStart"/>
            <w:r w:rsidRPr="009F65F5">
              <w:rPr>
                <w:rFonts w:ascii="Arial" w:eastAsia="Arial" w:hAnsi="Arial" w:cs="Arial"/>
                <w:sz w:val="24"/>
                <w:szCs w:val="24"/>
              </w:rPr>
              <w:t>status?</w:t>
            </w:r>
            <w:r w:rsidR="001A2797" w:rsidRPr="009F65F5">
              <w:rPr>
                <w:rFonts w:ascii="Arial" w:eastAsia="Arial" w:hAnsi="Arial" w:cs="Arial"/>
                <w:sz w:val="24"/>
                <w:szCs w:val="24"/>
              </w:rPr>
              <w:t>*</w:t>
            </w:r>
            <w:proofErr w:type="gramEnd"/>
          </w:p>
        </w:tc>
        <w:tc>
          <w:tcPr>
            <w:tcW w:w="115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C0CCF5" w14:textId="0270F25F" w:rsidR="00067F6A" w:rsidRPr="004C5125" w:rsidRDefault="00067F6A" w:rsidP="002B476D">
            <w:pPr>
              <w:pStyle w:val="Label"/>
              <w:spacing w:after="0" w:line="360" w:lineRule="auto"/>
              <w:rPr>
                <w:rStyle w:val="normaltextrun"/>
                <w:rFonts w:ascii="Arial" w:eastAsia="Arial" w:hAnsi="Arial" w:cs="Arial"/>
                <w:b w:val="0"/>
                <w:bCs w:val="0"/>
                <w:color w:val="auto"/>
                <w:sz w:val="24"/>
                <w:szCs w:val="24"/>
              </w:rPr>
            </w:pPr>
            <w:r w:rsidRPr="004C5125">
              <w:rPr>
                <w:rFonts w:ascii="Arial" w:eastAsia="Arial" w:hAnsi="Arial" w:cs="Arial"/>
                <w:b w:val="0"/>
                <w:bCs w:val="0"/>
                <w:color w:val="auto"/>
                <w:sz w:val="24"/>
                <w:szCs w:val="24"/>
              </w:rPr>
              <w:t xml:space="preserve">British Citizen </w:t>
            </w:r>
            <w:sdt>
              <w:sdtPr>
                <w:rPr>
                  <w:rFonts w:ascii="Arial" w:eastAsia="Arial" w:hAnsi="Arial" w:cs="Arial"/>
                  <w:b w:val="0"/>
                  <w:bCs w:val="0"/>
                  <w:color w:val="auto"/>
                  <w:sz w:val="24"/>
                  <w:szCs w:val="24"/>
                </w:rPr>
                <w:id w:val="-2026391749"/>
                <w14:checkbox>
                  <w14:checked w14:val="0"/>
                  <w14:checkedState w14:val="2612" w14:font="MS Gothic"/>
                  <w14:uncheckedState w14:val="2610" w14:font="MS Gothic"/>
                </w14:checkbox>
              </w:sdtPr>
              <w:sdtEndPr/>
              <w:sdtContent>
                <w:r w:rsidR="721B4D12" w:rsidRPr="004C5125">
                  <w:rPr>
                    <w:rFonts w:ascii="Segoe UI Symbol" w:eastAsia="MS Gothic" w:hAnsi="Segoe UI Symbol" w:cs="Segoe UI Symbol"/>
                    <w:b w:val="0"/>
                    <w:bCs w:val="0"/>
                    <w:color w:val="auto"/>
                    <w:sz w:val="24"/>
                    <w:szCs w:val="24"/>
                  </w:rPr>
                  <w:t>☐</w:t>
                </w:r>
              </w:sdtContent>
            </w:sdt>
            <w:r w:rsidR="002B476D" w:rsidRPr="004C5125">
              <w:rPr>
                <w:rStyle w:val="normaltextrun"/>
                <w:rFonts w:ascii="Arial" w:hAnsi="Arial" w:cs="Arial"/>
                <w:sz w:val="24"/>
                <w:szCs w:val="24"/>
              </w:rPr>
              <w:t xml:space="preserve"> </w:t>
            </w:r>
            <w:r w:rsidR="002B476D" w:rsidRPr="004C5125">
              <w:rPr>
                <w:rStyle w:val="normaltextrun"/>
                <w:rFonts w:ascii="Arial" w:eastAsia="Arial" w:hAnsi="Arial" w:cs="Arial"/>
                <w:sz w:val="24"/>
                <w:szCs w:val="24"/>
              </w:rPr>
              <w:t xml:space="preserve">                   </w:t>
            </w:r>
            <w:r w:rsidRPr="004C5125">
              <w:rPr>
                <w:rStyle w:val="normaltextrun"/>
                <w:rFonts w:ascii="Arial" w:eastAsia="Arial" w:hAnsi="Arial" w:cs="Arial"/>
                <w:b w:val="0"/>
                <w:bCs w:val="0"/>
                <w:color w:val="auto"/>
                <w:sz w:val="24"/>
                <w:szCs w:val="24"/>
              </w:rPr>
              <w:t xml:space="preserve">Indefinite Leave to Remain </w:t>
            </w:r>
            <w:sdt>
              <w:sdtPr>
                <w:rPr>
                  <w:rStyle w:val="normaltextrun"/>
                  <w:rFonts w:ascii="Arial" w:eastAsia="Arial" w:hAnsi="Arial" w:cs="Arial"/>
                  <w:b w:val="0"/>
                  <w:bCs w:val="0"/>
                  <w:color w:val="auto"/>
                  <w:sz w:val="24"/>
                  <w:szCs w:val="24"/>
                </w:rPr>
                <w:id w:val="605773724"/>
                <w14:checkbox>
                  <w14:checked w14:val="0"/>
                  <w14:checkedState w14:val="2612" w14:font="MS Gothic"/>
                  <w14:uncheckedState w14:val="2610" w14:font="MS Gothic"/>
                </w14:checkbox>
              </w:sdtPr>
              <w:sdtEndPr>
                <w:rPr>
                  <w:rStyle w:val="normaltextrun"/>
                </w:rPr>
              </w:sdtEndPr>
              <w:sdtContent>
                <w:r w:rsidR="002B476D" w:rsidRPr="004C5125">
                  <w:rPr>
                    <w:rStyle w:val="normaltextrun"/>
                    <w:rFonts w:ascii="Segoe UI Symbol" w:eastAsia="MS Gothic" w:hAnsi="Segoe UI Symbol" w:cs="Segoe UI Symbol"/>
                    <w:b w:val="0"/>
                    <w:bCs w:val="0"/>
                    <w:color w:val="auto"/>
                    <w:sz w:val="24"/>
                    <w:szCs w:val="24"/>
                  </w:rPr>
                  <w:t>☐</w:t>
                </w:r>
              </w:sdtContent>
            </w:sdt>
            <w:r w:rsidR="002B476D" w:rsidRPr="004C5125">
              <w:rPr>
                <w:rStyle w:val="normaltextrun"/>
                <w:rFonts w:ascii="Arial" w:eastAsia="Arial" w:hAnsi="Arial" w:cs="Arial"/>
                <w:b w:val="0"/>
                <w:bCs w:val="0"/>
                <w:color w:val="auto"/>
                <w:sz w:val="24"/>
                <w:szCs w:val="24"/>
              </w:rPr>
              <w:t xml:space="preserve"> </w:t>
            </w:r>
            <w:r w:rsidR="002B476D" w:rsidRPr="004C5125">
              <w:rPr>
                <w:rStyle w:val="normaltextrun"/>
                <w:rFonts w:ascii="Arial" w:eastAsia="Arial" w:hAnsi="Arial" w:cs="Arial"/>
                <w:sz w:val="24"/>
                <w:szCs w:val="24"/>
              </w:rPr>
              <w:t xml:space="preserve">                   </w:t>
            </w:r>
            <w:r w:rsidRPr="004C5125">
              <w:rPr>
                <w:rStyle w:val="normaltextrun"/>
                <w:rFonts w:ascii="Arial" w:eastAsia="Arial" w:hAnsi="Arial" w:cs="Arial"/>
                <w:b w:val="0"/>
                <w:bCs w:val="0"/>
                <w:color w:val="auto"/>
                <w:sz w:val="24"/>
                <w:szCs w:val="24"/>
              </w:rPr>
              <w:t xml:space="preserve">Limited Leave to Remain </w:t>
            </w:r>
            <w:sdt>
              <w:sdtPr>
                <w:rPr>
                  <w:rStyle w:val="normaltextrun"/>
                  <w:rFonts w:ascii="Arial" w:eastAsia="Arial" w:hAnsi="Arial" w:cs="Arial"/>
                  <w:b w:val="0"/>
                  <w:bCs w:val="0"/>
                  <w:color w:val="auto"/>
                  <w:sz w:val="24"/>
                  <w:szCs w:val="24"/>
                </w:rPr>
                <w:id w:val="778378687"/>
                <w14:checkbox>
                  <w14:checked w14:val="0"/>
                  <w14:checkedState w14:val="2612" w14:font="MS Gothic"/>
                  <w14:uncheckedState w14:val="2610" w14:font="MS Gothic"/>
                </w14:checkbox>
              </w:sdtPr>
              <w:sdtEndPr>
                <w:rPr>
                  <w:rStyle w:val="normaltextrun"/>
                </w:rPr>
              </w:sdtEndPr>
              <w:sdtContent>
                <w:r w:rsidR="00CA2D69" w:rsidRPr="004C5125">
                  <w:rPr>
                    <w:rStyle w:val="normaltextrun"/>
                    <w:rFonts w:ascii="Segoe UI Symbol" w:eastAsia="MS Gothic" w:hAnsi="Segoe UI Symbol" w:cs="Segoe UI Symbol"/>
                    <w:b w:val="0"/>
                    <w:bCs w:val="0"/>
                    <w:color w:val="auto"/>
                    <w:sz w:val="24"/>
                    <w:szCs w:val="24"/>
                  </w:rPr>
                  <w:t>☐</w:t>
                </w:r>
              </w:sdtContent>
            </w:sdt>
            <w:r w:rsidRPr="004C5125">
              <w:rPr>
                <w:rStyle w:val="normaltextrun"/>
                <w:rFonts w:ascii="Arial" w:eastAsia="Arial" w:hAnsi="Arial" w:cs="Arial"/>
                <w:b w:val="0"/>
                <w:bCs w:val="0"/>
                <w:color w:val="auto"/>
                <w:sz w:val="24"/>
                <w:szCs w:val="24"/>
              </w:rPr>
              <w:t xml:space="preserve">  </w:t>
            </w:r>
          </w:p>
          <w:p w14:paraId="1DE4D676" w14:textId="77777777" w:rsidR="002B476D" w:rsidRPr="004C5125" w:rsidRDefault="00067F6A" w:rsidP="002B476D">
            <w:pPr>
              <w:pStyle w:val="Label"/>
              <w:spacing w:after="0" w:line="360" w:lineRule="auto"/>
              <w:rPr>
                <w:rStyle w:val="normaltextrun"/>
                <w:rFonts w:ascii="Arial" w:eastAsia="Arial" w:hAnsi="Arial" w:cs="Arial"/>
                <w:b w:val="0"/>
                <w:bCs w:val="0"/>
                <w:color w:val="auto"/>
                <w:sz w:val="24"/>
                <w:szCs w:val="24"/>
              </w:rPr>
            </w:pPr>
            <w:r w:rsidRPr="004C5125">
              <w:rPr>
                <w:rStyle w:val="normaltextrun"/>
                <w:rFonts w:ascii="Arial" w:eastAsia="Arial" w:hAnsi="Arial" w:cs="Arial"/>
                <w:b w:val="0"/>
                <w:bCs w:val="0"/>
                <w:color w:val="auto"/>
                <w:sz w:val="24"/>
                <w:szCs w:val="24"/>
              </w:rPr>
              <w:t xml:space="preserve">Pre-Settled Status </w:t>
            </w:r>
            <w:sdt>
              <w:sdtPr>
                <w:rPr>
                  <w:rStyle w:val="normaltextrun"/>
                  <w:rFonts w:ascii="Arial" w:eastAsia="Arial" w:hAnsi="Arial" w:cs="Arial"/>
                  <w:b w:val="0"/>
                  <w:bCs w:val="0"/>
                  <w:color w:val="auto"/>
                  <w:sz w:val="24"/>
                  <w:szCs w:val="24"/>
                </w:rPr>
                <w:id w:val="1342281065"/>
                <w14:checkbox>
                  <w14:checked w14:val="0"/>
                  <w14:checkedState w14:val="2612" w14:font="MS Gothic"/>
                  <w14:uncheckedState w14:val="2610" w14:font="MS Gothic"/>
                </w14:checkbox>
              </w:sdtPr>
              <w:sdtEndPr>
                <w:rPr>
                  <w:rStyle w:val="normaltextrun"/>
                </w:rPr>
              </w:sdtEndPr>
              <w:sdtContent>
                <w:r w:rsidR="003E0127" w:rsidRPr="004C5125">
                  <w:rPr>
                    <w:rStyle w:val="normaltextrun"/>
                    <w:rFonts w:ascii="Segoe UI Symbol" w:eastAsia="MS Gothic" w:hAnsi="Segoe UI Symbol" w:cs="Segoe UI Symbol"/>
                    <w:b w:val="0"/>
                    <w:bCs w:val="0"/>
                    <w:color w:val="auto"/>
                    <w:sz w:val="24"/>
                    <w:szCs w:val="24"/>
                  </w:rPr>
                  <w:t>☐</w:t>
                </w:r>
              </w:sdtContent>
            </w:sdt>
            <w:r w:rsidR="002B476D" w:rsidRPr="004C5125">
              <w:rPr>
                <w:rStyle w:val="normaltextrun"/>
                <w:rFonts w:ascii="Arial" w:eastAsia="Arial" w:hAnsi="Arial" w:cs="Arial"/>
                <w:b w:val="0"/>
                <w:bCs w:val="0"/>
                <w:color w:val="auto"/>
                <w:sz w:val="24"/>
                <w:szCs w:val="24"/>
              </w:rPr>
              <w:t xml:space="preserve"> </w:t>
            </w:r>
            <w:r w:rsidR="002B476D" w:rsidRPr="004C5125">
              <w:rPr>
                <w:rStyle w:val="normaltextrun"/>
                <w:rFonts w:ascii="Arial" w:eastAsia="Arial" w:hAnsi="Arial" w:cs="Arial"/>
                <w:sz w:val="24"/>
                <w:szCs w:val="24"/>
              </w:rPr>
              <w:t xml:space="preserve">                   </w:t>
            </w:r>
            <w:r w:rsidRPr="004C5125">
              <w:rPr>
                <w:rStyle w:val="normaltextrun"/>
                <w:rFonts w:ascii="Arial" w:eastAsia="Arial" w:hAnsi="Arial" w:cs="Arial"/>
                <w:b w:val="0"/>
                <w:bCs w:val="0"/>
                <w:color w:val="auto"/>
                <w:sz w:val="24"/>
                <w:szCs w:val="24"/>
              </w:rPr>
              <w:t xml:space="preserve">EU Settled Status </w:t>
            </w:r>
            <w:sdt>
              <w:sdtPr>
                <w:rPr>
                  <w:rStyle w:val="normaltextrun"/>
                  <w:rFonts w:ascii="Arial" w:eastAsia="Arial" w:hAnsi="Arial" w:cs="Arial"/>
                  <w:b w:val="0"/>
                  <w:bCs w:val="0"/>
                  <w:color w:val="auto"/>
                  <w:sz w:val="24"/>
                  <w:szCs w:val="24"/>
                </w:rPr>
                <w:id w:val="-1650892275"/>
                <w14:checkbox>
                  <w14:checked w14:val="0"/>
                  <w14:checkedState w14:val="2612" w14:font="MS Gothic"/>
                  <w14:uncheckedState w14:val="2610" w14:font="MS Gothic"/>
                </w14:checkbox>
              </w:sdtPr>
              <w:sdtEndPr>
                <w:rPr>
                  <w:rStyle w:val="normaltextrun"/>
                </w:rPr>
              </w:sdtEndPr>
              <w:sdtContent>
                <w:r w:rsidR="008B74F7" w:rsidRPr="004C5125">
                  <w:rPr>
                    <w:rStyle w:val="normaltextrun"/>
                    <w:rFonts w:ascii="Segoe UI Symbol" w:eastAsia="MS Gothic" w:hAnsi="Segoe UI Symbol" w:cs="Segoe UI Symbol"/>
                    <w:b w:val="0"/>
                    <w:bCs w:val="0"/>
                    <w:color w:val="auto"/>
                    <w:sz w:val="24"/>
                    <w:szCs w:val="24"/>
                  </w:rPr>
                  <w:t>☐</w:t>
                </w:r>
              </w:sdtContent>
            </w:sdt>
            <w:r w:rsidR="002B476D" w:rsidRPr="004C5125">
              <w:rPr>
                <w:rStyle w:val="normaltextrun"/>
                <w:rFonts w:ascii="Arial" w:eastAsia="Arial" w:hAnsi="Arial" w:cs="Arial"/>
                <w:b w:val="0"/>
                <w:bCs w:val="0"/>
                <w:color w:val="auto"/>
                <w:sz w:val="24"/>
                <w:szCs w:val="24"/>
              </w:rPr>
              <w:t xml:space="preserve"> </w:t>
            </w:r>
            <w:r w:rsidR="002B476D" w:rsidRPr="004C5125">
              <w:rPr>
                <w:rStyle w:val="normaltextrun"/>
                <w:rFonts w:ascii="Arial" w:eastAsia="Arial" w:hAnsi="Arial" w:cs="Arial"/>
                <w:sz w:val="24"/>
                <w:szCs w:val="24"/>
              </w:rPr>
              <w:t xml:space="preserve">                   </w:t>
            </w:r>
            <w:r w:rsidRPr="004C5125">
              <w:rPr>
                <w:rStyle w:val="normaltextrun"/>
                <w:rFonts w:ascii="Arial" w:eastAsia="Arial" w:hAnsi="Arial" w:cs="Arial"/>
                <w:b w:val="0"/>
                <w:bCs w:val="0"/>
                <w:color w:val="auto"/>
                <w:sz w:val="24"/>
                <w:szCs w:val="24"/>
              </w:rPr>
              <w:t xml:space="preserve">Refugee </w:t>
            </w:r>
            <w:sdt>
              <w:sdtPr>
                <w:rPr>
                  <w:rStyle w:val="normaltextrun"/>
                  <w:rFonts w:ascii="Arial" w:eastAsia="Arial" w:hAnsi="Arial" w:cs="Arial"/>
                  <w:b w:val="0"/>
                  <w:bCs w:val="0"/>
                  <w:color w:val="auto"/>
                  <w:sz w:val="24"/>
                  <w:szCs w:val="24"/>
                </w:rPr>
                <w:id w:val="150804255"/>
                <w14:checkbox>
                  <w14:checked w14:val="0"/>
                  <w14:checkedState w14:val="2612" w14:font="MS Gothic"/>
                  <w14:uncheckedState w14:val="2610" w14:font="MS Gothic"/>
                </w14:checkbox>
              </w:sdtPr>
              <w:sdtEndPr>
                <w:rPr>
                  <w:rStyle w:val="normaltextrun"/>
                </w:rPr>
              </w:sdtEndPr>
              <w:sdtContent>
                <w:r w:rsidR="003E0127" w:rsidRPr="004C5125">
                  <w:rPr>
                    <w:rStyle w:val="normaltextrun"/>
                    <w:rFonts w:ascii="Segoe UI Symbol" w:eastAsia="MS Gothic" w:hAnsi="Segoe UI Symbol" w:cs="Segoe UI Symbol"/>
                    <w:b w:val="0"/>
                    <w:bCs w:val="0"/>
                    <w:color w:val="auto"/>
                    <w:sz w:val="24"/>
                    <w:szCs w:val="24"/>
                  </w:rPr>
                  <w:t>☐</w:t>
                </w:r>
              </w:sdtContent>
            </w:sdt>
          </w:p>
          <w:p w14:paraId="47EC9341" w14:textId="2A1DEA11" w:rsidR="00067F6A" w:rsidRPr="004C5125" w:rsidRDefault="00067F6A" w:rsidP="002B476D">
            <w:pPr>
              <w:pStyle w:val="Label"/>
              <w:spacing w:after="0" w:line="360" w:lineRule="auto"/>
              <w:rPr>
                <w:rStyle w:val="normaltextrun"/>
                <w:rFonts w:ascii="Arial" w:eastAsia="Arial" w:hAnsi="Arial" w:cs="Arial"/>
                <w:b w:val="0"/>
                <w:bCs w:val="0"/>
                <w:color w:val="auto"/>
                <w:sz w:val="24"/>
                <w:szCs w:val="24"/>
              </w:rPr>
            </w:pPr>
            <w:r w:rsidRPr="004C5125">
              <w:rPr>
                <w:rStyle w:val="normaltextrun"/>
                <w:rFonts w:ascii="Arial" w:eastAsia="Arial" w:hAnsi="Arial" w:cs="Arial"/>
                <w:b w:val="0"/>
                <w:bCs w:val="0"/>
                <w:color w:val="auto"/>
                <w:sz w:val="24"/>
                <w:szCs w:val="24"/>
              </w:rPr>
              <w:t xml:space="preserve">Other (please specify) </w:t>
            </w:r>
            <w:sdt>
              <w:sdtPr>
                <w:rPr>
                  <w:rStyle w:val="normaltextrun"/>
                  <w:rFonts w:ascii="Arial" w:eastAsia="Arial" w:hAnsi="Arial" w:cs="Arial"/>
                  <w:b w:val="0"/>
                  <w:bCs w:val="0"/>
                  <w:color w:val="auto"/>
                  <w:sz w:val="24"/>
                  <w:szCs w:val="24"/>
                </w:rPr>
                <w:id w:val="859236095"/>
                <w14:checkbox>
                  <w14:checked w14:val="0"/>
                  <w14:checkedState w14:val="2612" w14:font="MS Gothic"/>
                  <w14:uncheckedState w14:val="2610" w14:font="MS Gothic"/>
                </w14:checkbox>
              </w:sdtPr>
              <w:sdtEndPr>
                <w:rPr>
                  <w:rStyle w:val="normaltextrun"/>
                </w:rPr>
              </w:sdtEndPr>
              <w:sdtContent>
                <w:r w:rsidR="003E0127" w:rsidRPr="004C5125">
                  <w:rPr>
                    <w:rStyle w:val="normaltextrun"/>
                    <w:rFonts w:ascii="Segoe UI Symbol" w:eastAsia="MS Gothic" w:hAnsi="Segoe UI Symbol" w:cs="Segoe UI Symbol"/>
                    <w:b w:val="0"/>
                    <w:bCs w:val="0"/>
                    <w:color w:val="auto"/>
                    <w:sz w:val="24"/>
                    <w:szCs w:val="24"/>
                  </w:rPr>
                  <w:t>☐</w:t>
                </w:r>
              </w:sdtContent>
            </w:sdt>
          </w:p>
        </w:tc>
      </w:tr>
      <w:tr w:rsidR="009F65F5" w:rsidRPr="009F65F5" w14:paraId="6109391E" w14:textId="77777777" w:rsidTr="008F5D31">
        <w:trPr>
          <w:trHeight w:val="63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tcMar>
              <w:left w:w="105" w:type="dxa"/>
              <w:right w:w="105" w:type="dxa"/>
            </w:tcMar>
            <w:vAlign w:val="center"/>
          </w:tcPr>
          <w:p w14:paraId="0B0355DC" w14:textId="77777777" w:rsidR="00B925D6" w:rsidRDefault="004E419D" w:rsidP="001C1143">
            <w:pPr>
              <w:spacing w:after="0" w:line="276" w:lineRule="auto"/>
              <w:jc w:val="center"/>
              <w:rPr>
                <w:rFonts w:ascii="Arial" w:eastAsia="Arial" w:hAnsi="Arial" w:cs="Arial"/>
                <w:sz w:val="24"/>
                <w:szCs w:val="24"/>
              </w:rPr>
            </w:pPr>
            <w:r>
              <w:rPr>
                <w:rFonts w:ascii="Arial" w:eastAsia="Arial" w:hAnsi="Arial" w:cs="Arial"/>
                <w:sz w:val="24"/>
                <w:szCs w:val="24"/>
              </w:rPr>
              <w:t>A</w:t>
            </w:r>
            <w:r w:rsidR="00DE53F4" w:rsidRPr="009F65F5">
              <w:rPr>
                <w:rFonts w:ascii="Arial" w:eastAsia="Arial" w:hAnsi="Arial" w:cs="Arial"/>
                <w:sz w:val="24"/>
                <w:szCs w:val="24"/>
              </w:rPr>
              <w:t>re you entitled to</w:t>
            </w:r>
          </w:p>
          <w:p w14:paraId="1A6B20AB" w14:textId="70FBE815" w:rsidR="00DE53F4" w:rsidRPr="009F65F5" w:rsidRDefault="00DE53F4" w:rsidP="001C1143">
            <w:pPr>
              <w:spacing w:after="0" w:line="276" w:lineRule="auto"/>
              <w:jc w:val="center"/>
              <w:rPr>
                <w:rFonts w:ascii="Arial" w:eastAsia="Arial" w:hAnsi="Arial" w:cs="Arial"/>
                <w:sz w:val="24"/>
                <w:szCs w:val="24"/>
              </w:rPr>
            </w:pPr>
            <w:r w:rsidRPr="009F65F5">
              <w:rPr>
                <w:rFonts w:ascii="Arial" w:eastAsia="Arial" w:hAnsi="Arial" w:cs="Arial"/>
                <w:sz w:val="24"/>
                <w:szCs w:val="24"/>
              </w:rPr>
              <w:t xml:space="preserve">claim </w:t>
            </w:r>
            <w:proofErr w:type="gramStart"/>
            <w:r w:rsidRPr="009F65F5">
              <w:rPr>
                <w:rFonts w:ascii="Arial" w:eastAsia="Arial" w:hAnsi="Arial" w:cs="Arial"/>
                <w:sz w:val="24"/>
                <w:szCs w:val="24"/>
              </w:rPr>
              <w:t>benefits?</w:t>
            </w:r>
            <w:r w:rsidR="001A2797" w:rsidRPr="009F65F5">
              <w:rPr>
                <w:rFonts w:ascii="Arial" w:eastAsia="Arial" w:hAnsi="Arial" w:cs="Arial"/>
                <w:sz w:val="24"/>
                <w:szCs w:val="24"/>
              </w:rPr>
              <w:t>*</w:t>
            </w:r>
            <w:proofErr w:type="gramEnd"/>
          </w:p>
        </w:tc>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605CAE" w14:textId="1C7C611D" w:rsidR="008B74F7" w:rsidRPr="003A236D" w:rsidRDefault="005278C1" w:rsidP="00B14863">
            <w:pPr>
              <w:pStyle w:val="Label"/>
              <w:spacing w:line="360" w:lineRule="auto"/>
              <w:jc w:val="center"/>
              <w:rPr>
                <w:rStyle w:val="normaltextrun"/>
                <w:rFonts w:ascii="Arial" w:eastAsia="Arial" w:hAnsi="Arial" w:cs="Arial"/>
                <w:b w:val="0"/>
                <w:bCs w:val="0"/>
                <w:color w:val="auto"/>
                <w:sz w:val="24"/>
                <w:szCs w:val="24"/>
              </w:rPr>
            </w:pPr>
            <w:r w:rsidRPr="003A236D">
              <w:rPr>
                <w:rFonts w:ascii="Arial" w:eastAsia="Arial" w:hAnsi="Arial" w:cs="Arial"/>
                <w:b w:val="0"/>
                <w:bCs w:val="0"/>
                <w:color w:val="auto"/>
                <w:sz w:val="24"/>
                <w:szCs w:val="24"/>
              </w:rPr>
              <w:t xml:space="preserve">Yes </w:t>
            </w:r>
            <w:sdt>
              <w:sdtPr>
                <w:rPr>
                  <w:rFonts w:ascii="Arial" w:eastAsia="Arial" w:hAnsi="Arial" w:cs="Arial"/>
                  <w:b w:val="0"/>
                  <w:bCs w:val="0"/>
                  <w:color w:val="auto"/>
                  <w:sz w:val="24"/>
                  <w:szCs w:val="24"/>
                </w:rPr>
                <w:id w:val="1176461883"/>
                <w14:checkbox>
                  <w14:checked w14:val="0"/>
                  <w14:checkedState w14:val="2612" w14:font="MS Gothic"/>
                  <w14:uncheckedState w14:val="2610" w14:font="MS Gothic"/>
                </w14:checkbox>
              </w:sdtPr>
              <w:sdtEndPr/>
              <w:sdtContent>
                <w:r w:rsidR="008B74F7" w:rsidRPr="003A236D">
                  <w:rPr>
                    <w:rFonts w:ascii="Segoe UI Symbol" w:eastAsia="MS Gothic" w:hAnsi="Segoe UI Symbol" w:cs="Segoe UI Symbol"/>
                    <w:b w:val="0"/>
                    <w:bCs w:val="0"/>
                    <w:color w:val="auto"/>
                    <w:sz w:val="24"/>
                    <w:szCs w:val="24"/>
                  </w:rPr>
                  <w:t>☐</w:t>
                </w:r>
              </w:sdtContent>
            </w:sdt>
            <w:r w:rsidR="00EA5BE9" w:rsidRPr="003A236D">
              <w:rPr>
                <w:rStyle w:val="normaltextrun"/>
                <w:rFonts w:ascii="Arial" w:hAnsi="Arial" w:cs="Arial"/>
              </w:rPr>
              <w:t xml:space="preserve"> </w:t>
            </w:r>
            <w:r w:rsidR="00EA5BE9" w:rsidRPr="003A236D">
              <w:rPr>
                <w:rStyle w:val="normaltextrun"/>
                <w:rFonts w:ascii="Arial" w:eastAsia="Arial" w:hAnsi="Arial" w:cs="Arial"/>
              </w:rPr>
              <w:t xml:space="preserve">                   </w:t>
            </w:r>
            <w:r w:rsidRPr="003A236D">
              <w:rPr>
                <w:rFonts w:ascii="Arial" w:eastAsia="Arial" w:hAnsi="Arial" w:cs="Arial"/>
                <w:b w:val="0"/>
                <w:bCs w:val="0"/>
                <w:color w:val="auto"/>
                <w:sz w:val="24"/>
                <w:szCs w:val="24"/>
              </w:rPr>
              <w:t xml:space="preserve">No </w:t>
            </w:r>
            <w:sdt>
              <w:sdtPr>
                <w:rPr>
                  <w:rFonts w:ascii="Arial" w:eastAsia="Arial" w:hAnsi="Arial" w:cs="Arial"/>
                  <w:b w:val="0"/>
                  <w:bCs w:val="0"/>
                  <w:color w:val="auto"/>
                  <w:sz w:val="24"/>
                  <w:szCs w:val="24"/>
                </w:rPr>
                <w:id w:val="212092540"/>
                <w14:checkbox>
                  <w14:checked w14:val="0"/>
                  <w14:checkedState w14:val="2612" w14:font="MS Gothic"/>
                  <w14:uncheckedState w14:val="2610" w14:font="MS Gothic"/>
                </w14:checkbox>
              </w:sdtPr>
              <w:sdtEndPr/>
              <w:sdtContent>
                <w:r w:rsidR="003E0127" w:rsidRPr="003A236D">
                  <w:rPr>
                    <w:rFonts w:ascii="Segoe UI Symbol" w:eastAsia="MS Gothic" w:hAnsi="Segoe UI Symbol" w:cs="Segoe UI Symbol"/>
                    <w:b w:val="0"/>
                    <w:bCs w:val="0"/>
                    <w:color w:val="auto"/>
                    <w:sz w:val="24"/>
                    <w:szCs w:val="24"/>
                  </w:rPr>
                  <w:t>☐</w:t>
                </w:r>
              </w:sdtContent>
            </w:sdt>
          </w:p>
          <w:p w14:paraId="54DD0877" w14:textId="32440CCB" w:rsidR="00DE53F4" w:rsidRPr="009F65F5" w:rsidRDefault="005278C1" w:rsidP="00B14863">
            <w:pPr>
              <w:pStyle w:val="Label"/>
              <w:spacing w:after="0" w:line="360" w:lineRule="auto"/>
              <w:jc w:val="center"/>
              <w:rPr>
                <w:rFonts w:ascii="Arial" w:eastAsia="Arial" w:hAnsi="Arial" w:cs="Arial"/>
                <w:b w:val="0"/>
                <w:bCs w:val="0"/>
                <w:color w:val="auto"/>
                <w:sz w:val="24"/>
                <w:szCs w:val="24"/>
              </w:rPr>
            </w:pPr>
            <w:r w:rsidRPr="003A236D">
              <w:rPr>
                <w:rStyle w:val="normaltextrun"/>
                <w:rFonts w:ascii="Arial" w:eastAsia="Arial" w:hAnsi="Arial" w:cs="Arial"/>
                <w:b w:val="0"/>
                <w:bCs w:val="0"/>
                <w:color w:val="auto"/>
                <w:sz w:val="24"/>
                <w:szCs w:val="24"/>
              </w:rPr>
              <w:t xml:space="preserve">Unknown/unsure </w:t>
            </w:r>
            <w:sdt>
              <w:sdtPr>
                <w:rPr>
                  <w:rStyle w:val="normaltextrun"/>
                  <w:rFonts w:ascii="Arial" w:eastAsia="Arial" w:hAnsi="Arial" w:cs="Arial"/>
                  <w:b w:val="0"/>
                  <w:bCs w:val="0"/>
                  <w:color w:val="auto"/>
                  <w:sz w:val="24"/>
                  <w:szCs w:val="24"/>
                </w:rPr>
                <w:id w:val="906038722"/>
                <w14:checkbox>
                  <w14:checked w14:val="0"/>
                  <w14:checkedState w14:val="2612" w14:font="MS Gothic"/>
                  <w14:uncheckedState w14:val="2610" w14:font="MS Gothic"/>
                </w14:checkbox>
              </w:sdtPr>
              <w:sdtEndPr>
                <w:rPr>
                  <w:rStyle w:val="normaltextrun"/>
                </w:rPr>
              </w:sdtEndPr>
              <w:sdtContent>
                <w:r w:rsidR="006250B0" w:rsidRPr="003A236D">
                  <w:rPr>
                    <w:rStyle w:val="normaltextrun"/>
                    <w:rFonts w:ascii="Segoe UI Symbol" w:eastAsia="MS Gothic" w:hAnsi="Segoe UI Symbol" w:cs="Segoe UI Symbol"/>
                    <w:b w:val="0"/>
                    <w:bCs w:val="0"/>
                    <w:color w:val="auto"/>
                    <w:sz w:val="24"/>
                    <w:szCs w:val="24"/>
                  </w:rPr>
                  <w:t>☐</w:t>
                </w:r>
              </w:sdtContent>
            </w:sdt>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vAlign w:val="center"/>
          </w:tcPr>
          <w:p w14:paraId="3E9A9546" w14:textId="495DBD31" w:rsidR="00DE53F4" w:rsidRPr="009F65F5" w:rsidRDefault="00DE53F4" w:rsidP="00EA5BE9">
            <w:pPr>
              <w:pStyle w:val="Label"/>
              <w:spacing w:after="0" w:line="276" w:lineRule="auto"/>
              <w:jc w:val="right"/>
              <w:rPr>
                <w:rFonts w:ascii="Arial" w:eastAsia="Arial" w:hAnsi="Arial" w:cs="Arial"/>
                <w:b w:val="0"/>
                <w:bCs w:val="0"/>
                <w:color w:val="auto"/>
                <w:sz w:val="24"/>
                <w:szCs w:val="24"/>
              </w:rPr>
            </w:pPr>
            <w:r w:rsidRPr="009F65F5">
              <w:rPr>
                <w:rFonts w:ascii="Arial" w:eastAsia="Arial" w:hAnsi="Arial" w:cs="Arial"/>
                <w:b w:val="0"/>
                <w:bCs w:val="0"/>
                <w:color w:val="auto"/>
                <w:sz w:val="24"/>
                <w:szCs w:val="24"/>
              </w:rPr>
              <w:t>Are you currently</w:t>
            </w:r>
            <w:r w:rsidR="00D410FF">
              <w:rPr>
                <w:rFonts w:ascii="Arial" w:eastAsia="Arial" w:hAnsi="Arial" w:cs="Arial"/>
                <w:b w:val="0"/>
                <w:bCs w:val="0"/>
                <w:color w:val="auto"/>
                <w:sz w:val="24"/>
                <w:szCs w:val="24"/>
              </w:rPr>
              <w:t xml:space="preserve"> </w:t>
            </w:r>
            <w:r w:rsidRPr="009F65F5">
              <w:rPr>
                <w:rFonts w:ascii="Arial" w:eastAsia="Arial" w:hAnsi="Arial" w:cs="Arial"/>
                <w:b w:val="0"/>
                <w:bCs w:val="0"/>
                <w:color w:val="auto"/>
                <w:sz w:val="24"/>
                <w:szCs w:val="24"/>
              </w:rPr>
              <w:t>receiving any</w:t>
            </w:r>
            <w:r w:rsidR="003E0127">
              <w:rPr>
                <w:rFonts w:ascii="Arial" w:eastAsia="Arial" w:hAnsi="Arial" w:cs="Arial"/>
                <w:b w:val="0"/>
                <w:bCs w:val="0"/>
                <w:color w:val="auto"/>
                <w:sz w:val="24"/>
                <w:szCs w:val="24"/>
              </w:rPr>
              <w:t xml:space="preserve"> </w:t>
            </w:r>
            <w:proofErr w:type="gramStart"/>
            <w:r w:rsidRPr="009F65F5">
              <w:rPr>
                <w:rFonts w:ascii="Arial" w:eastAsia="Arial" w:hAnsi="Arial" w:cs="Arial"/>
                <w:b w:val="0"/>
                <w:bCs w:val="0"/>
                <w:color w:val="auto"/>
                <w:sz w:val="24"/>
                <w:szCs w:val="24"/>
              </w:rPr>
              <w:t>benefits?</w:t>
            </w:r>
            <w:r w:rsidR="001A2797" w:rsidRPr="009F65F5">
              <w:rPr>
                <w:rFonts w:ascii="Arial" w:eastAsia="Arial" w:hAnsi="Arial" w:cs="Arial"/>
                <w:b w:val="0"/>
                <w:bCs w:val="0"/>
                <w:color w:val="auto"/>
                <w:sz w:val="24"/>
                <w:szCs w:val="24"/>
              </w:rPr>
              <w:t>*</w:t>
            </w:r>
            <w:proofErr w:type="gramEnd"/>
          </w:p>
        </w:tc>
        <w:tc>
          <w:tcPr>
            <w:tcW w:w="39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E8CC5" w14:textId="70825B44" w:rsidR="00EA5BE9" w:rsidRPr="003A236D" w:rsidRDefault="00EA5BE9" w:rsidP="00B14863">
            <w:pPr>
              <w:pStyle w:val="Label"/>
              <w:spacing w:after="0" w:line="360" w:lineRule="auto"/>
              <w:jc w:val="center"/>
              <w:rPr>
                <w:rStyle w:val="normaltextrun"/>
                <w:rFonts w:ascii="Arial" w:eastAsia="Arial" w:hAnsi="Arial" w:cs="Arial"/>
                <w:b w:val="0"/>
                <w:bCs w:val="0"/>
                <w:color w:val="auto"/>
                <w:sz w:val="24"/>
                <w:szCs w:val="24"/>
              </w:rPr>
            </w:pPr>
            <w:r w:rsidRPr="003A236D">
              <w:rPr>
                <w:rFonts w:ascii="Arial" w:eastAsia="Arial" w:hAnsi="Arial" w:cs="Arial"/>
                <w:b w:val="0"/>
                <w:bCs w:val="0"/>
                <w:color w:val="auto"/>
                <w:sz w:val="24"/>
                <w:szCs w:val="24"/>
              </w:rPr>
              <w:t xml:space="preserve">Yes </w:t>
            </w:r>
            <w:sdt>
              <w:sdtPr>
                <w:rPr>
                  <w:rFonts w:ascii="Arial" w:eastAsia="Arial" w:hAnsi="Arial" w:cs="Arial"/>
                  <w:b w:val="0"/>
                  <w:bCs w:val="0"/>
                  <w:color w:val="auto"/>
                  <w:sz w:val="24"/>
                  <w:szCs w:val="24"/>
                </w:rPr>
                <w:id w:val="2112469621"/>
                <w14:checkbox>
                  <w14:checked w14:val="0"/>
                  <w14:checkedState w14:val="2612" w14:font="MS Gothic"/>
                  <w14:uncheckedState w14:val="2610" w14:font="MS Gothic"/>
                </w14:checkbox>
              </w:sdtPr>
              <w:sdtEndPr/>
              <w:sdtContent>
                <w:r w:rsidRPr="003A236D">
                  <w:rPr>
                    <w:rFonts w:ascii="Segoe UI Symbol" w:eastAsia="MS Gothic" w:hAnsi="Segoe UI Symbol" w:cs="Segoe UI Symbol"/>
                    <w:b w:val="0"/>
                    <w:bCs w:val="0"/>
                    <w:color w:val="auto"/>
                    <w:sz w:val="24"/>
                    <w:szCs w:val="24"/>
                  </w:rPr>
                  <w:t>☐</w:t>
                </w:r>
              </w:sdtContent>
            </w:sdt>
            <w:r w:rsidRPr="003A236D">
              <w:rPr>
                <w:rStyle w:val="normaltextrun"/>
                <w:rFonts w:ascii="Arial" w:hAnsi="Arial" w:cs="Arial"/>
              </w:rPr>
              <w:t xml:space="preserve"> </w:t>
            </w:r>
            <w:r w:rsidRPr="003A236D">
              <w:rPr>
                <w:rStyle w:val="normaltextrun"/>
                <w:rFonts w:ascii="Arial" w:eastAsia="Arial" w:hAnsi="Arial" w:cs="Arial"/>
              </w:rPr>
              <w:t xml:space="preserve">                   </w:t>
            </w:r>
            <w:r w:rsidRPr="003A236D">
              <w:rPr>
                <w:rFonts w:ascii="Arial" w:eastAsia="Arial" w:hAnsi="Arial" w:cs="Arial"/>
                <w:b w:val="0"/>
                <w:bCs w:val="0"/>
                <w:color w:val="auto"/>
                <w:sz w:val="24"/>
                <w:szCs w:val="24"/>
              </w:rPr>
              <w:t xml:space="preserve">No </w:t>
            </w:r>
            <w:sdt>
              <w:sdtPr>
                <w:rPr>
                  <w:rFonts w:ascii="Arial" w:eastAsia="Arial" w:hAnsi="Arial" w:cs="Arial"/>
                  <w:b w:val="0"/>
                  <w:bCs w:val="0"/>
                  <w:color w:val="auto"/>
                  <w:sz w:val="24"/>
                  <w:szCs w:val="24"/>
                </w:rPr>
                <w:id w:val="-1967804551"/>
                <w14:checkbox>
                  <w14:checked w14:val="0"/>
                  <w14:checkedState w14:val="2612" w14:font="MS Gothic"/>
                  <w14:uncheckedState w14:val="2610" w14:font="MS Gothic"/>
                </w14:checkbox>
              </w:sdtPr>
              <w:sdtEndPr/>
              <w:sdtContent>
                <w:r w:rsidR="0055390B" w:rsidRPr="003A236D">
                  <w:rPr>
                    <w:rFonts w:ascii="Segoe UI Symbol" w:eastAsia="MS Gothic" w:hAnsi="Segoe UI Symbol" w:cs="Segoe UI Symbol"/>
                    <w:b w:val="0"/>
                    <w:bCs w:val="0"/>
                    <w:color w:val="auto"/>
                    <w:sz w:val="24"/>
                    <w:szCs w:val="24"/>
                  </w:rPr>
                  <w:t>☐</w:t>
                </w:r>
              </w:sdtContent>
            </w:sdt>
          </w:p>
          <w:p w14:paraId="1AD10DC0" w14:textId="584B2F44" w:rsidR="00DE53F4" w:rsidRPr="009F65F5" w:rsidRDefault="00EA5BE9" w:rsidP="00B14863">
            <w:pPr>
              <w:pStyle w:val="Label"/>
              <w:spacing w:after="0" w:line="276" w:lineRule="auto"/>
              <w:jc w:val="center"/>
              <w:rPr>
                <w:rFonts w:ascii="Arial" w:eastAsia="Arial" w:hAnsi="Arial" w:cs="Arial"/>
                <w:b w:val="0"/>
                <w:bCs w:val="0"/>
                <w:color w:val="auto"/>
                <w:sz w:val="24"/>
                <w:szCs w:val="24"/>
              </w:rPr>
            </w:pPr>
            <w:r w:rsidRPr="003A236D">
              <w:rPr>
                <w:rStyle w:val="normaltextrun"/>
                <w:rFonts w:ascii="Arial" w:eastAsia="Arial" w:hAnsi="Arial" w:cs="Arial"/>
                <w:b w:val="0"/>
                <w:bCs w:val="0"/>
                <w:color w:val="auto"/>
                <w:sz w:val="24"/>
                <w:szCs w:val="24"/>
              </w:rPr>
              <w:t xml:space="preserve">Unknown/unsure </w:t>
            </w:r>
            <w:sdt>
              <w:sdtPr>
                <w:rPr>
                  <w:rStyle w:val="normaltextrun"/>
                  <w:rFonts w:ascii="Arial" w:eastAsia="Arial" w:hAnsi="Arial" w:cs="Arial"/>
                  <w:b w:val="0"/>
                  <w:bCs w:val="0"/>
                  <w:color w:val="auto"/>
                  <w:sz w:val="24"/>
                  <w:szCs w:val="24"/>
                </w:rPr>
                <w:id w:val="626281549"/>
                <w14:checkbox>
                  <w14:checked w14:val="0"/>
                  <w14:checkedState w14:val="2612" w14:font="MS Gothic"/>
                  <w14:uncheckedState w14:val="2610" w14:font="MS Gothic"/>
                </w14:checkbox>
              </w:sdtPr>
              <w:sdtEndPr>
                <w:rPr>
                  <w:rStyle w:val="normaltextrun"/>
                </w:rPr>
              </w:sdtEndPr>
              <w:sdtContent>
                <w:r w:rsidRPr="003A236D">
                  <w:rPr>
                    <w:rStyle w:val="normaltextrun"/>
                    <w:rFonts w:ascii="Segoe UI Symbol" w:eastAsia="MS Gothic" w:hAnsi="Segoe UI Symbol" w:cs="Segoe UI Symbol"/>
                    <w:b w:val="0"/>
                    <w:bCs w:val="0"/>
                    <w:color w:val="auto"/>
                    <w:sz w:val="24"/>
                    <w:szCs w:val="24"/>
                  </w:rPr>
                  <w:t>☐</w:t>
                </w:r>
              </w:sdtContent>
            </w:sdt>
          </w:p>
        </w:tc>
      </w:tr>
      <w:tr w:rsidR="009F65F5" w:rsidRPr="009F65F5" w14:paraId="74C0E04C" w14:textId="77777777" w:rsidTr="008F5D31">
        <w:trPr>
          <w:trHeight w:val="30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tcMar>
              <w:left w:w="105" w:type="dxa"/>
              <w:right w:w="105" w:type="dxa"/>
            </w:tcMar>
            <w:vAlign w:val="center"/>
          </w:tcPr>
          <w:p w14:paraId="42190BFF" w14:textId="7701839C" w:rsidR="00067F6A" w:rsidRPr="009F65F5" w:rsidRDefault="00067F6A" w:rsidP="001C1143">
            <w:pPr>
              <w:spacing w:after="0" w:line="276" w:lineRule="auto"/>
              <w:jc w:val="center"/>
              <w:rPr>
                <w:rFonts w:ascii="Arial" w:eastAsia="Arial" w:hAnsi="Arial" w:cs="Arial"/>
                <w:sz w:val="24"/>
                <w:szCs w:val="24"/>
              </w:rPr>
            </w:pPr>
            <w:r w:rsidRPr="009F65F5">
              <w:rPr>
                <w:rFonts w:ascii="Arial" w:eastAsia="Arial" w:hAnsi="Arial" w:cs="Arial"/>
                <w:sz w:val="24"/>
                <w:szCs w:val="24"/>
              </w:rPr>
              <w:t>If yes, which benefit(s</w:t>
            </w:r>
            <w:proofErr w:type="gramStart"/>
            <w:r w:rsidRPr="009F65F5">
              <w:rPr>
                <w:rFonts w:ascii="Arial" w:eastAsia="Arial" w:hAnsi="Arial" w:cs="Arial"/>
                <w:sz w:val="24"/>
                <w:szCs w:val="24"/>
              </w:rPr>
              <w:t>)?</w:t>
            </w:r>
            <w:r w:rsidR="001A2797" w:rsidRPr="009F65F5">
              <w:rPr>
                <w:rFonts w:ascii="Arial" w:eastAsia="Arial" w:hAnsi="Arial" w:cs="Arial"/>
                <w:sz w:val="24"/>
                <w:szCs w:val="24"/>
              </w:rPr>
              <w:t>*</w:t>
            </w:r>
            <w:proofErr w:type="gramEnd"/>
          </w:p>
        </w:tc>
        <w:tc>
          <w:tcPr>
            <w:tcW w:w="115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EE1817" w14:textId="79B4505E" w:rsidR="00067F6A" w:rsidRPr="00E04DC9" w:rsidRDefault="00B94E44" w:rsidP="008F5D31">
            <w:pPr>
              <w:spacing w:after="0" w:line="360" w:lineRule="auto"/>
              <w:rPr>
                <w:rFonts w:ascii="Arial" w:eastAsia="Arial" w:hAnsi="Arial" w:cs="Arial"/>
                <w:sz w:val="24"/>
                <w:szCs w:val="24"/>
              </w:rPr>
            </w:pPr>
            <w:r w:rsidRPr="00E04DC9">
              <w:rPr>
                <w:rStyle w:val="normaltextrun"/>
                <w:rFonts w:ascii="Arial" w:eastAsia="Arial" w:hAnsi="Arial" w:cs="Arial"/>
                <w:sz w:val="24"/>
                <w:szCs w:val="24"/>
              </w:rPr>
              <w:t xml:space="preserve">Housing Benefit </w:t>
            </w:r>
            <w:sdt>
              <w:sdtPr>
                <w:rPr>
                  <w:rStyle w:val="normaltextrun"/>
                  <w:rFonts w:ascii="Arial" w:eastAsia="Arial" w:hAnsi="Arial" w:cs="Arial"/>
                  <w:sz w:val="24"/>
                  <w:szCs w:val="24"/>
                </w:rPr>
                <w:id w:val="-1011526616"/>
                <w14:checkbox>
                  <w14:checked w14:val="0"/>
                  <w14:checkedState w14:val="2612" w14:font="MS Gothic"/>
                  <w14:uncheckedState w14:val="2610" w14:font="MS Gothic"/>
                </w14:checkbox>
              </w:sdtPr>
              <w:sdtEndPr>
                <w:rPr>
                  <w:rStyle w:val="normaltextrun"/>
                </w:rPr>
              </w:sdtEndPr>
              <w:sdtContent>
                <w:r w:rsidR="00542BE3" w:rsidRPr="00E04DC9">
                  <w:rPr>
                    <w:rStyle w:val="normaltextrun"/>
                    <w:rFonts w:ascii="Segoe UI Symbol" w:eastAsia="MS Gothic" w:hAnsi="Segoe UI Symbol" w:cs="Segoe UI Symbol"/>
                    <w:sz w:val="24"/>
                    <w:szCs w:val="24"/>
                  </w:rPr>
                  <w:t>☐</w:t>
                </w:r>
              </w:sdtContent>
            </w:sdt>
            <w:r w:rsidR="008F5D31" w:rsidRPr="00E04DC9">
              <w:rPr>
                <w:rStyle w:val="normaltextrun"/>
                <w:rFonts w:ascii="Arial" w:eastAsia="Arial" w:hAnsi="Arial" w:cs="Arial"/>
                <w:sz w:val="24"/>
                <w:szCs w:val="24"/>
              </w:rPr>
              <w:t xml:space="preserve"> </w:t>
            </w:r>
            <w:r w:rsidR="008F5D31" w:rsidRPr="00E04DC9">
              <w:rPr>
                <w:rStyle w:val="normaltextrun"/>
                <w:rFonts w:ascii="Arial" w:eastAsia="Arial" w:hAnsi="Arial" w:cs="Arial"/>
              </w:rPr>
              <w:t xml:space="preserve">                   </w:t>
            </w:r>
            <w:r w:rsidR="00067F6A" w:rsidRPr="00E04DC9">
              <w:rPr>
                <w:rFonts w:ascii="Arial" w:eastAsia="Arial" w:hAnsi="Arial" w:cs="Arial"/>
                <w:sz w:val="24"/>
                <w:szCs w:val="24"/>
              </w:rPr>
              <w:t xml:space="preserve">Universal Credit (UC) </w:t>
            </w:r>
            <w:sdt>
              <w:sdtPr>
                <w:rPr>
                  <w:rFonts w:ascii="Arial" w:eastAsia="Arial" w:hAnsi="Arial" w:cs="Arial"/>
                  <w:sz w:val="24"/>
                  <w:szCs w:val="24"/>
                </w:rPr>
                <w:id w:val="962159956"/>
                <w14:checkbox>
                  <w14:checked w14:val="0"/>
                  <w14:checkedState w14:val="2612" w14:font="MS Gothic"/>
                  <w14:uncheckedState w14:val="2610" w14:font="MS Gothic"/>
                </w14:checkbox>
              </w:sdtPr>
              <w:sdtEndPr/>
              <w:sdtContent>
                <w:r w:rsidR="003E0127" w:rsidRPr="00E04DC9">
                  <w:rPr>
                    <w:rFonts w:ascii="Segoe UI Symbol" w:eastAsia="MS Gothic" w:hAnsi="Segoe UI Symbol" w:cs="Segoe UI Symbol"/>
                    <w:sz w:val="24"/>
                    <w:szCs w:val="24"/>
                  </w:rPr>
                  <w:t>☐</w:t>
                </w:r>
              </w:sdtContent>
            </w:sdt>
            <w:r w:rsidR="008F5D31" w:rsidRPr="00E04DC9">
              <w:rPr>
                <w:rStyle w:val="normaltextrun"/>
                <w:rFonts w:ascii="Arial" w:hAnsi="Arial" w:cs="Arial"/>
              </w:rPr>
              <w:t xml:space="preserve"> </w:t>
            </w:r>
            <w:r w:rsidR="008F5D31" w:rsidRPr="00E04DC9">
              <w:rPr>
                <w:rStyle w:val="normaltextrun"/>
                <w:rFonts w:ascii="Arial" w:eastAsia="Arial" w:hAnsi="Arial" w:cs="Arial"/>
              </w:rPr>
              <w:t xml:space="preserve">                   </w:t>
            </w:r>
            <w:r w:rsidR="00067F6A" w:rsidRPr="00E04DC9">
              <w:rPr>
                <w:rStyle w:val="normaltextrun"/>
                <w:rFonts w:ascii="Arial" w:eastAsia="Arial" w:hAnsi="Arial" w:cs="Arial"/>
                <w:sz w:val="24"/>
                <w:szCs w:val="24"/>
              </w:rPr>
              <w:t xml:space="preserve">Jobseeker’s Allowance (JSA) </w:t>
            </w:r>
            <w:sdt>
              <w:sdtPr>
                <w:rPr>
                  <w:rStyle w:val="normaltextrun"/>
                  <w:rFonts w:ascii="Arial" w:eastAsia="Arial" w:hAnsi="Arial" w:cs="Arial"/>
                  <w:sz w:val="24"/>
                  <w:szCs w:val="24"/>
                </w:rPr>
                <w:id w:val="-1613903410"/>
                <w14:checkbox>
                  <w14:checked w14:val="0"/>
                  <w14:checkedState w14:val="2612" w14:font="MS Gothic"/>
                  <w14:uncheckedState w14:val="2610" w14:font="MS Gothic"/>
                </w14:checkbox>
              </w:sdtPr>
              <w:sdtEndPr>
                <w:rPr>
                  <w:rStyle w:val="normaltextrun"/>
                </w:rPr>
              </w:sdtEndPr>
              <w:sdtContent>
                <w:r w:rsidR="003E0127" w:rsidRPr="00E04DC9">
                  <w:rPr>
                    <w:rStyle w:val="normaltextrun"/>
                    <w:rFonts w:ascii="Segoe UI Symbol" w:eastAsia="MS Gothic" w:hAnsi="Segoe UI Symbol" w:cs="Segoe UI Symbol"/>
                    <w:sz w:val="24"/>
                    <w:szCs w:val="24"/>
                  </w:rPr>
                  <w:t>☐</w:t>
                </w:r>
              </w:sdtContent>
            </w:sdt>
            <w:r w:rsidR="00067F6A" w:rsidRPr="00E04DC9">
              <w:rPr>
                <w:rStyle w:val="normaltextrun"/>
                <w:rFonts w:ascii="Arial" w:eastAsia="Arial" w:hAnsi="Arial" w:cs="Arial"/>
                <w:sz w:val="24"/>
                <w:szCs w:val="24"/>
              </w:rPr>
              <w:t> </w:t>
            </w:r>
          </w:p>
          <w:p w14:paraId="10189233" w14:textId="6C02891C" w:rsidR="009113E3" w:rsidRPr="00E04DC9" w:rsidRDefault="00067F6A" w:rsidP="008F5D31">
            <w:pPr>
              <w:spacing w:after="0" w:line="360" w:lineRule="auto"/>
              <w:rPr>
                <w:rFonts w:ascii="Arial" w:hAnsi="Arial" w:cs="Arial"/>
              </w:rPr>
            </w:pPr>
            <w:r w:rsidRPr="00E04DC9">
              <w:rPr>
                <w:rStyle w:val="normaltextrun"/>
                <w:rFonts w:ascii="Arial" w:eastAsia="Arial" w:hAnsi="Arial" w:cs="Arial"/>
                <w:sz w:val="24"/>
                <w:szCs w:val="24"/>
              </w:rPr>
              <w:t xml:space="preserve">Employment and Support Allowance (ESA) </w:t>
            </w:r>
            <w:sdt>
              <w:sdtPr>
                <w:rPr>
                  <w:rStyle w:val="normaltextrun"/>
                  <w:rFonts w:ascii="Arial" w:eastAsia="Arial" w:hAnsi="Arial" w:cs="Arial"/>
                  <w:sz w:val="24"/>
                  <w:szCs w:val="24"/>
                </w:rPr>
                <w:id w:val="-1895961745"/>
                <w14:checkbox>
                  <w14:checked w14:val="0"/>
                  <w14:checkedState w14:val="2612" w14:font="MS Gothic"/>
                  <w14:uncheckedState w14:val="2610" w14:font="MS Gothic"/>
                </w14:checkbox>
              </w:sdtPr>
              <w:sdtEndPr>
                <w:rPr>
                  <w:rStyle w:val="normaltextrun"/>
                </w:rPr>
              </w:sdtEndPr>
              <w:sdtContent>
                <w:r w:rsidR="003E0127" w:rsidRPr="00E04DC9">
                  <w:rPr>
                    <w:rStyle w:val="normaltextrun"/>
                    <w:rFonts w:ascii="Segoe UI Symbol" w:eastAsia="MS Gothic" w:hAnsi="Segoe UI Symbol" w:cs="Segoe UI Symbol"/>
                    <w:sz w:val="24"/>
                    <w:szCs w:val="24"/>
                  </w:rPr>
                  <w:t>☐</w:t>
                </w:r>
              </w:sdtContent>
            </w:sdt>
            <w:r w:rsidR="008F5D31" w:rsidRPr="00E04DC9">
              <w:rPr>
                <w:rStyle w:val="normaltextrun"/>
                <w:rFonts w:ascii="Arial" w:eastAsia="Arial" w:hAnsi="Arial" w:cs="Arial"/>
                <w:sz w:val="24"/>
                <w:szCs w:val="24"/>
              </w:rPr>
              <w:t xml:space="preserve"> </w:t>
            </w:r>
            <w:r w:rsidR="008F5D31" w:rsidRPr="00E04DC9">
              <w:rPr>
                <w:rStyle w:val="normaltextrun"/>
                <w:rFonts w:ascii="Arial" w:eastAsia="Arial" w:hAnsi="Arial" w:cs="Arial"/>
              </w:rPr>
              <w:t xml:space="preserve">                   </w:t>
            </w:r>
            <w:r w:rsidRPr="00E04DC9">
              <w:rPr>
                <w:rStyle w:val="normaltextrun"/>
                <w:rFonts w:ascii="Arial" w:eastAsia="Arial" w:hAnsi="Arial" w:cs="Arial"/>
                <w:sz w:val="24"/>
                <w:szCs w:val="24"/>
              </w:rPr>
              <w:t>Personal Independence Payment (PIP)</w:t>
            </w:r>
            <w:r w:rsidR="00196EA0" w:rsidRPr="00E04DC9">
              <w:rPr>
                <w:rStyle w:val="normaltextrun"/>
                <w:rFonts w:ascii="Arial" w:eastAsia="Arial" w:hAnsi="Arial" w:cs="Arial"/>
                <w:sz w:val="24"/>
                <w:szCs w:val="24"/>
              </w:rPr>
              <w:t xml:space="preserve"> </w:t>
            </w:r>
            <w:sdt>
              <w:sdtPr>
                <w:rPr>
                  <w:rStyle w:val="normaltextrun"/>
                  <w:rFonts w:ascii="Arial" w:eastAsia="Arial" w:hAnsi="Arial" w:cs="Arial"/>
                  <w:sz w:val="24"/>
                  <w:szCs w:val="24"/>
                </w:rPr>
                <w:id w:val="-1724744193"/>
                <w14:checkbox>
                  <w14:checked w14:val="0"/>
                  <w14:checkedState w14:val="2612" w14:font="MS Gothic"/>
                  <w14:uncheckedState w14:val="2610" w14:font="MS Gothic"/>
                </w14:checkbox>
              </w:sdtPr>
              <w:sdtEndPr>
                <w:rPr>
                  <w:rStyle w:val="normaltextrun"/>
                </w:rPr>
              </w:sdtEndPr>
              <w:sdtContent>
                <w:r w:rsidR="003E0127" w:rsidRPr="00E04DC9">
                  <w:rPr>
                    <w:rStyle w:val="normaltextrun"/>
                    <w:rFonts w:ascii="Segoe UI Symbol" w:eastAsia="MS Gothic" w:hAnsi="Segoe UI Symbol" w:cs="Segoe UI Symbol"/>
                    <w:sz w:val="24"/>
                    <w:szCs w:val="24"/>
                  </w:rPr>
                  <w:t>☐</w:t>
                </w:r>
              </w:sdtContent>
            </w:sdt>
            <w:r w:rsidRPr="00E04DC9">
              <w:rPr>
                <w:rStyle w:val="normaltextrun"/>
                <w:rFonts w:ascii="Arial" w:eastAsia="Arial" w:hAnsi="Arial" w:cs="Arial"/>
                <w:sz w:val="24"/>
                <w:szCs w:val="24"/>
              </w:rPr>
              <w:t> </w:t>
            </w:r>
            <w:r w:rsidRPr="00E04DC9">
              <w:rPr>
                <w:rFonts w:ascii="Arial" w:hAnsi="Arial" w:cs="Arial"/>
              </w:rPr>
              <w:t xml:space="preserve">   </w:t>
            </w:r>
          </w:p>
          <w:p w14:paraId="06D35718" w14:textId="3B531862" w:rsidR="00067F6A" w:rsidRPr="009F65F5" w:rsidRDefault="00067F6A" w:rsidP="008F5D31">
            <w:pPr>
              <w:spacing w:after="0" w:line="360" w:lineRule="auto"/>
            </w:pPr>
            <w:r w:rsidRPr="00E04DC9">
              <w:rPr>
                <w:rStyle w:val="normaltextrun"/>
                <w:rFonts w:ascii="Arial" w:eastAsia="Arial" w:hAnsi="Arial" w:cs="Arial"/>
                <w:sz w:val="24"/>
                <w:szCs w:val="24"/>
              </w:rPr>
              <w:t xml:space="preserve">Other (please specify) </w:t>
            </w:r>
            <w:sdt>
              <w:sdtPr>
                <w:rPr>
                  <w:rStyle w:val="normaltextrun"/>
                  <w:rFonts w:ascii="Arial" w:eastAsia="Arial" w:hAnsi="Arial" w:cs="Arial"/>
                  <w:sz w:val="24"/>
                  <w:szCs w:val="24"/>
                </w:rPr>
                <w:id w:val="1676695684"/>
                <w14:checkbox>
                  <w14:checked w14:val="0"/>
                  <w14:checkedState w14:val="2612" w14:font="MS Gothic"/>
                  <w14:uncheckedState w14:val="2610" w14:font="MS Gothic"/>
                </w14:checkbox>
              </w:sdtPr>
              <w:sdtEndPr>
                <w:rPr>
                  <w:rStyle w:val="normaltextrun"/>
                </w:rPr>
              </w:sdtEndPr>
              <w:sdtContent>
                <w:r w:rsidR="00CA2D69" w:rsidRPr="00E04DC9">
                  <w:rPr>
                    <w:rStyle w:val="normaltextrun"/>
                    <w:rFonts w:ascii="Segoe UI Symbol" w:eastAsia="MS Gothic" w:hAnsi="Segoe UI Symbol" w:cs="Segoe UI Symbol"/>
                    <w:sz w:val="24"/>
                    <w:szCs w:val="24"/>
                  </w:rPr>
                  <w:t>☐</w:t>
                </w:r>
              </w:sdtContent>
            </w:sdt>
          </w:p>
        </w:tc>
      </w:tr>
      <w:tr w:rsidR="003E0127" w:rsidRPr="009F65F5" w14:paraId="095FBCAB" w14:textId="77777777" w:rsidTr="008F5D31">
        <w:trPr>
          <w:trHeight w:val="30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tcMar>
              <w:left w:w="105" w:type="dxa"/>
              <w:right w:w="105" w:type="dxa"/>
            </w:tcMar>
            <w:vAlign w:val="center"/>
          </w:tcPr>
          <w:p w14:paraId="2669C6BC" w14:textId="1022ECB7" w:rsidR="003E0127" w:rsidRPr="009F65F5" w:rsidRDefault="003E0127" w:rsidP="001C1143">
            <w:pPr>
              <w:spacing w:after="0" w:line="276" w:lineRule="auto"/>
              <w:jc w:val="center"/>
              <w:rPr>
                <w:rFonts w:ascii="Arial" w:eastAsia="Arial" w:hAnsi="Arial" w:cs="Arial"/>
                <w:sz w:val="24"/>
                <w:szCs w:val="24"/>
              </w:rPr>
            </w:pPr>
            <w:r w:rsidRPr="009F65F5">
              <w:rPr>
                <w:rFonts w:ascii="Arial" w:eastAsia="Arial" w:hAnsi="Arial" w:cs="Arial"/>
                <w:sz w:val="24"/>
                <w:szCs w:val="24"/>
              </w:rPr>
              <w:t xml:space="preserve">Do you have the right to work in the </w:t>
            </w:r>
            <w:proofErr w:type="gramStart"/>
            <w:r w:rsidRPr="009F65F5">
              <w:rPr>
                <w:rFonts w:ascii="Arial" w:eastAsia="Arial" w:hAnsi="Arial" w:cs="Arial"/>
                <w:sz w:val="24"/>
                <w:szCs w:val="24"/>
              </w:rPr>
              <w:t>UK?*</w:t>
            </w:r>
            <w:proofErr w:type="gramEnd"/>
          </w:p>
        </w:tc>
        <w:tc>
          <w:tcPr>
            <w:tcW w:w="4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6902DD" w14:textId="77777777" w:rsidR="00EA5BE9" w:rsidRPr="003A236D" w:rsidRDefault="00EA5BE9" w:rsidP="00EA5BE9">
            <w:pPr>
              <w:pStyle w:val="Label"/>
              <w:spacing w:after="0" w:line="360" w:lineRule="auto"/>
              <w:rPr>
                <w:rStyle w:val="normaltextrun"/>
                <w:rFonts w:ascii="Arial" w:eastAsia="Arial" w:hAnsi="Arial" w:cs="Arial"/>
                <w:b w:val="0"/>
                <w:bCs w:val="0"/>
                <w:color w:val="auto"/>
                <w:sz w:val="24"/>
                <w:szCs w:val="24"/>
              </w:rPr>
            </w:pPr>
            <w:r w:rsidRPr="003A236D">
              <w:rPr>
                <w:rFonts w:ascii="Arial" w:eastAsia="Arial" w:hAnsi="Arial" w:cs="Arial"/>
                <w:b w:val="0"/>
                <w:bCs w:val="0"/>
                <w:color w:val="auto"/>
                <w:sz w:val="24"/>
                <w:szCs w:val="24"/>
              </w:rPr>
              <w:t xml:space="preserve">Yes </w:t>
            </w:r>
            <w:sdt>
              <w:sdtPr>
                <w:rPr>
                  <w:rFonts w:ascii="Arial" w:eastAsia="Arial" w:hAnsi="Arial" w:cs="Arial"/>
                  <w:b w:val="0"/>
                  <w:bCs w:val="0"/>
                  <w:color w:val="auto"/>
                  <w:sz w:val="24"/>
                  <w:szCs w:val="24"/>
                </w:rPr>
                <w:id w:val="2052272350"/>
                <w14:checkbox>
                  <w14:checked w14:val="0"/>
                  <w14:checkedState w14:val="2612" w14:font="MS Gothic"/>
                  <w14:uncheckedState w14:val="2610" w14:font="MS Gothic"/>
                </w14:checkbox>
              </w:sdtPr>
              <w:sdtEndPr/>
              <w:sdtContent>
                <w:r w:rsidRPr="003A236D">
                  <w:rPr>
                    <w:rFonts w:ascii="Segoe UI Symbol" w:eastAsia="MS Gothic" w:hAnsi="Segoe UI Symbol" w:cs="Segoe UI Symbol"/>
                    <w:b w:val="0"/>
                    <w:bCs w:val="0"/>
                    <w:color w:val="auto"/>
                    <w:sz w:val="24"/>
                    <w:szCs w:val="24"/>
                  </w:rPr>
                  <w:t>☐</w:t>
                </w:r>
              </w:sdtContent>
            </w:sdt>
            <w:r w:rsidRPr="003A236D">
              <w:rPr>
                <w:rStyle w:val="normaltextrun"/>
                <w:rFonts w:ascii="Arial" w:hAnsi="Arial" w:cs="Arial"/>
              </w:rPr>
              <w:t xml:space="preserve"> </w:t>
            </w:r>
            <w:r w:rsidRPr="003A236D">
              <w:rPr>
                <w:rStyle w:val="normaltextrun"/>
                <w:rFonts w:ascii="Arial" w:eastAsia="Arial" w:hAnsi="Arial" w:cs="Arial"/>
              </w:rPr>
              <w:t xml:space="preserve">                   </w:t>
            </w:r>
            <w:r w:rsidRPr="003A236D">
              <w:rPr>
                <w:rFonts w:ascii="Arial" w:eastAsia="Arial" w:hAnsi="Arial" w:cs="Arial"/>
                <w:b w:val="0"/>
                <w:bCs w:val="0"/>
                <w:color w:val="auto"/>
                <w:sz w:val="24"/>
                <w:szCs w:val="24"/>
              </w:rPr>
              <w:t xml:space="preserve">No </w:t>
            </w:r>
            <w:sdt>
              <w:sdtPr>
                <w:rPr>
                  <w:rFonts w:ascii="Arial" w:eastAsia="Arial" w:hAnsi="Arial" w:cs="Arial"/>
                  <w:b w:val="0"/>
                  <w:bCs w:val="0"/>
                  <w:color w:val="auto"/>
                  <w:sz w:val="24"/>
                  <w:szCs w:val="24"/>
                </w:rPr>
                <w:id w:val="244854934"/>
                <w14:checkbox>
                  <w14:checked w14:val="0"/>
                  <w14:checkedState w14:val="2612" w14:font="MS Gothic"/>
                  <w14:uncheckedState w14:val="2610" w14:font="MS Gothic"/>
                </w14:checkbox>
              </w:sdtPr>
              <w:sdtEndPr/>
              <w:sdtContent>
                <w:r w:rsidRPr="003A236D">
                  <w:rPr>
                    <w:rFonts w:ascii="Segoe UI Symbol" w:eastAsia="MS Gothic" w:hAnsi="Segoe UI Symbol" w:cs="Segoe UI Symbol"/>
                    <w:b w:val="0"/>
                    <w:bCs w:val="0"/>
                    <w:color w:val="auto"/>
                    <w:sz w:val="24"/>
                    <w:szCs w:val="24"/>
                  </w:rPr>
                  <w:t>☐</w:t>
                </w:r>
              </w:sdtContent>
            </w:sdt>
            <w:r w:rsidRPr="003A236D">
              <w:rPr>
                <w:rStyle w:val="normaltextrun"/>
                <w:rFonts w:ascii="Arial" w:eastAsia="Arial" w:hAnsi="Arial" w:cs="Arial"/>
                <w:b w:val="0"/>
                <w:bCs w:val="0"/>
                <w:color w:val="auto"/>
                <w:sz w:val="24"/>
                <w:szCs w:val="24"/>
              </w:rPr>
              <w:t xml:space="preserve">    </w:t>
            </w:r>
          </w:p>
          <w:p w14:paraId="65AA0FDD" w14:textId="759FB112" w:rsidR="003E0127" w:rsidRPr="009F65F5" w:rsidRDefault="00EA5BE9" w:rsidP="00EA5BE9">
            <w:pPr>
              <w:spacing w:after="0" w:line="276" w:lineRule="auto"/>
              <w:jc w:val="both"/>
              <w:rPr>
                <w:rFonts w:ascii="Arial" w:eastAsia="Arial" w:hAnsi="Arial" w:cs="Arial"/>
                <w:sz w:val="24"/>
                <w:szCs w:val="24"/>
              </w:rPr>
            </w:pPr>
            <w:r w:rsidRPr="003A236D">
              <w:rPr>
                <w:rStyle w:val="normaltextrun"/>
                <w:rFonts w:ascii="Arial" w:eastAsia="Arial" w:hAnsi="Arial" w:cs="Arial"/>
                <w:sz w:val="24"/>
                <w:szCs w:val="24"/>
              </w:rPr>
              <w:t xml:space="preserve">Unknown/unsure </w:t>
            </w:r>
            <w:sdt>
              <w:sdtPr>
                <w:rPr>
                  <w:rStyle w:val="normaltextrun"/>
                  <w:rFonts w:ascii="Arial" w:eastAsia="Arial" w:hAnsi="Arial" w:cs="Arial"/>
                  <w:b/>
                  <w:bCs/>
                  <w:sz w:val="24"/>
                  <w:szCs w:val="24"/>
                </w:rPr>
                <w:id w:val="821008103"/>
                <w14:checkbox>
                  <w14:checked w14:val="0"/>
                  <w14:checkedState w14:val="2612" w14:font="MS Gothic"/>
                  <w14:uncheckedState w14:val="2610" w14:font="MS Gothic"/>
                </w14:checkbox>
              </w:sdtPr>
              <w:sdtEndPr>
                <w:rPr>
                  <w:rStyle w:val="normaltextrun"/>
                </w:rPr>
              </w:sdtEndPr>
              <w:sdtContent>
                <w:r w:rsidRPr="003A236D">
                  <w:rPr>
                    <w:rStyle w:val="normaltextrun"/>
                    <w:rFonts w:ascii="Segoe UI Symbol" w:eastAsia="MS Gothic" w:hAnsi="Segoe UI Symbol" w:cs="Segoe UI Symbol"/>
                    <w:sz w:val="24"/>
                    <w:szCs w:val="24"/>
                  </w:rPr>
                  <w:t>☐</w:t>
                </w:r>
              </w:sdtContent>
            </w:sdt>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vAlign w:val="center"/>
          </w:tcPr>
          <w:p w14:paraId="482F893F" w14:textId="7A0ABF37" w:rsidR="003E0127" w:rsidRPr="009F65F5" w:rsidRDefault="003E0127" w:rsidP="00EA5BE9">
            <w:pPr>
              <w:spacing w:after="0" w:line="276" w:lineRule="auto"/>
              <w:jc w:val="right"/>
              <w:rPr>
                <w:rFonts w:ascii="Arial" w:eastAsia="Arial" w:hAnsi="Arial" w:cs="Arial"/>
                <w:sz w:val="24"/>
                <w:szCs w:val="24"/>
              </w:rPr>
            </w:pPr>
            <w:r w:rsidRPr="009F65F5">
              <w:rPr>
                <w:rFonts w:ascii="Arial" w:eastAsia="Arial" w:hAnsi="Arial" w:cs="Arial"/>
                <w:sz w:val="24"/>
                <w:szCs w:val="24"/>
              </w:rPr>
              <w:t>Are you</w:t>
            </w:r>
            <w:r w:rsidR="00EA5BE9">
              <w:rPr>
                <w:rFonts w:ascii="Arial" w:eastAsia="Arial" w:hAnsi="Arial" w:cs="Arial"/>
                <w:sz w:val="24"/>
                <w:szCs w:val="24"/>
              </w:rPr>
              <w:t xml:space="preserve"> </w:t>
            </w:r>
            <w:r w:rsidRPr="009F65F5">
              <w:rPr>
                <w:rFonts w:ascii="Arial" w:eastAsia="Arial" w:hAnsi="Arial" w:cs="Arial"/>
                <w:sz w:val="24"/>
                <w:szCs w:val="24"/>
              </w:rPr>
              <w:t xml:space="preserve">currently </w:t>
            </w:r>
            <w:proofErr w:type="gramStart"/>
            <w:r w:rsidRPr="009F65F5">
              <w:rPr>
                <w:rFonts w:ascii="Arial" w:eastAsia="Arial" w:hAnsi="Arial" w:cs="Arial"/>
                <w:sz w:val="24"/>
                <w:szCs w:val="24"/>
              </w:rPr>
              <w:t>working?*</w:t>
            </w:r>
            <w:proofErr w:type="gramEnd"/>
          </w:p>
        </w:tc>
        <w:tc>
          <w:tcPr>
            <w:tcW w:w="39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3D724D" w14:textId="77777777" w:rsidR="00EA5BE9" w:rsidRPr="003A236D" w:rsidRDefault="00EA5BE9" w:rsidP="00EA5BE9">
            <w:pPr>
              <w:pStyle w:val="Label"/>
              <w:spacing w:after="0" w:line="360" w:lineRule="auto"/>
              <w:rPr>
                <w:rStyle w:val="normaltextrun"/>
                <w:rFonts w:ascii="Arial" w:eastAsia="Arial" w:hAnsi="Arial" w:cs="Arial"/>
                <w:b w:val="0"/>
                <w:bCs w:val="0"/>
                <w:color w:val="auto"/>
                <w:sz w:val="24"/>
                <w:szCs w:val="24"/>
              </w:rPr>
            </w:pPr>
            <w:r w:rsidRPr="003A236D">
              <w:rPr>
                <w:rFonts w:ascii="Arial" w:eastAsia="Arial" w:hAnsi="Arial" w:cs="Arial"/>
                <w:b w:val="0"/>
                <w:bCs w:val="0"/>
                <w:color w:val="auto"/>
                <w:sz w:val="24"/>
                <w:szCs w:val="24"/>
              </w:rPr>
              <w:t xml:space="preserve">Yes </w:t>
            </w:r>
            <w:sdt>
              <w:sdtPr>
                <w:rPr>
                  <w:rFonts w:ascii="Arial" w:eastAsia="Arial" w:hAnsi="Arial" w:cs="Arial"/>
                  <w:b w:val="0"/>
                  <w:bCs w:val="0"/>
                  <w:color w:val="auto"/>
                  <w:sz w:val="24"/>
                  <w:szCs w:val="24"/>
                </w:rPr>
                <w:id w:val="1797725664"/>
                <w14:checkbox>
                  <w14:checked w14:val="0"/>
                  <w14:checkedState w14:val="2612" w14:font="MS Gothic"/>
                  <w14:uncheckedState w14:val="2610" w14:font="MS Gothic"/>
                </w14:checkbox>
              </w:sdtPr>
              <w:sdtEndPr/>
              <w:sdtContent>
                <w:r w:rsidRPr="003A236D">
                  <w:rPr>
                    <w:rFonts w:ascii="Segoe UI Symbol" w:eastAsia="MS Gothic" w:hAnsi="Segoe UI Symbol" w:cs="Segoe UI Symbol"/>
                    <w:b w:val="0"/>
                    <w:bCs w:val="0"/>
                    <w:color w:val="auto"/>
                    <w:sz w:val="24"/>
                    <w:szCs w:val="24"/>
                  </w:rPr>
                  <w:t>☐</w:t>
                </w:r>
              </w:sdtContent>
            </w:sdt>
            <w:r w:rsidRPr="003A236D">
              <w:rPr>
                <w:rStyle w:val="normaltextrun"/>
                <w:rFonts w:ascii="Arial" w:hAnsi="Arial" w:cs="Arial"/>
              </w:rPr>
              <w:t xml:space="preserve"> </w:t>
            </w:r>
            <w:r w:rsidRPr="003A236D">
              <w:rPr>
                <w:rStyle w:val="normaltextrun"/>
                <w:rFonts w:ascii="Arial" w:eastAsia="Arial" w:hAnsi="Arial" w:cs="Arial"/>
              </w:rPr>
              <w:t xml:space="preserve">                   </w:t>
            </w:r>
            <w:r w:rsidRPr="003A236D">
              <w:rPr>
                <w:rFonts w:ascii="Arial" w:eastAsia="Arial" w:hAnsi="Arial" w:cs="Arial"/>
                <w:b w:val="0"/>
                <w:bCs w:val="0"/>
                <w:color w:val="auto"/>
                <w:sz w:val="24"/>
                <w:szCs w:val="24"/>
              </w:rPr>
              <w:t xml:space="preserve">No </w:t>
            </w:r>
            <w:sdt>
              <w:sdtPr>
                <w:rPr>
                  <w:rFonts w:ascii="Arial" w:eastAsia="Arial" w:hAnsi="Arial" w:cs="Arial"/>
                  <w:b w:val="0"/>
                  <w:bCs w:val="0"/>
                  <w:color w:val="auto"/>
                  <w:sz w:val="24"/>
                  <w:szCs w:val="24"/>
                </w:rPr>
                <w:id w:val="1941172227"/>
                <w14:checkbox>
                  <w14:checked w14:val="0"/>
                  <w14:checkedState w14:val="2612" w14:font="MS Gothic"/>
                  <w14:uncheckedState w14:val="2610" w14:font="MS Gothic"/>
                </w14:checkbox>
              </w:sdtPr>
              <w:sdtEndPr/>
              <w:sdtContent>
                <w:r w:rsidRPr="003A236D">
                  <w:rPr>
                    <w:rFonts w:ascii="Segoe UI Symbol" w:eastAsia="MS Gothic" w:hAnsi="Segoe UI Symbol" w:cs="Segoe UI Symbol"/>
                    <w:b w:val="0"/>
                    <w:bCs w:val="0"/>
                    <w:color w:val="auto"/>
                    <w:sz w:val="24"/>
                    <w:szCs w:val="24"/>
                  </w:rPr>
                  <w:t>☐</w:t>
                </w:r>
              </w:sdtContent>
            </w:sdt>
            <w:r w:rsidRPr="003A236D">
              <w:rPr>
                <w:rStyle w:val="normaltextrun"/>
                <w:rFonts w:ascii="Arial" w:eastAsia="Arial" w:hAnsi="Arial" w:cs="Arial"/>
                <w:b w:val="0"/>
                <w:bCs w:val="0"/>
                <w:color w:val="auto"/>
                <w:sz w:val="24"/>
                <w:szCs w:val="24"/>
              </w:rPr>
              <w:t xml:space="preserve">    </w:t>
            </w:r>
          </w:p>
          <w:p w14:paraId="42F9EF57" w14:textId="6856E796" w:rsidR="003E0127" w:rsidRPr="003E0127" w:rsidRDefault="00EA5BE9" w:rsidP="00EA5BE9">
            <w:pPr>
              <w:spacing w:after="0" w:line="276" w:lineRule="auto"/>
              <w:jc w:val="both"/>
              <w:rPr>
                <w:rFonts w:ascii="Arial" w:eastAsia="Arial" w:hAnsi="Arial" w:cs="Arial"/>
                <w:sz w:val="24"/>
                <w:szCs w:val="24"/>
              </w:rPr>
            </w:pPr>
            <w:r w:rsidRPr="003A236D">
              <w:rPr>
                <w:rStyle w:val="normaltextrun"/>
                <w:rFonts w:ascii="Arial" w:eastAsia="Arial" w:hAnsi="Arial" w:cs="Arial"/>
                <w:sz w:val="24"/>
                <w:szCs w:val="24"/>
              </w:rPr>
              <w:t xml:space="preserve">Unknown/unsure </w:t>
            </w:r>
            <w:sdt>
              <w:sdtPr>
                <w:rPr>
                  <w:rStyle w:val="normaltextrun"/>
                  <w:rFonts w:ascii="Arial" w:eastAsia="Arial" w:hAnsi="Arial" w:cs="Arial"/>
                  <w:b/>
                  <w:bCs/>
                  <w:sz w:val="24"/>
                  <w:szCs w:val="24"/>
                </w:rPr>
                <w:id w:val="308755481"/>
                <w14:checkbox>
                  <w14:checked w14:val="0"/>
                  <w14:checkedState w14:val="2612" w14:font="MS Gothic"/>
                  <w14:uncheckedState w14:val="2610" w14:font="MS Gothic"/>
                </w14:checkbox>
              </w:sdtPr>
              <w:sdtEndPr>
                <w:rPr>
                  <w:rStyle w:val="normaltextrun"/>
                </w:rPr>
              </w:sdtEndPr>
              <w:sdtContent>
                <w:r w:rsidRPr="003A236D">
                  <w:rPr>
                    <w:rStyle w:val="normaltextrun"/>
                    <w:rFonts w:ascii="Segoe UI Symbol" w:eastAsia="MS Gothic" w:hAnsi="Segoe UI Symbol" w:cs="Segoe UI Symbol"/>
                    <w:sz w:val="24"/>
                    <w:szCs w:val="24"/>
                  </w:rPr>
                  <w:t>☐</w:t>
                </w:r>
              </w:sdtContent>
            </w:sdt>
          </w:p>
        </w:tc>
      </w:tr>
      <w:tr w:rsidR="003E0127" w:rsidRPr="009F65F5" w14:paraId="3D8E0AB5" w14:textId="77777777" w:rsidTr="008F5D31">
        <w:trPr>
          <w:trHeight w:val="606"/>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EA7E"/>
            <w:tcMar>
              <w:left w:w="105" w:type="dxa"/>
              <w:right w:w="105" w:type="dxa"/>
            </w:tcMar>
            <w:vAlign w:val="center"/>
          </w:tcPr>
          <w:p w14:paraId="3F8085F3" w14:textId="77777777" w:rsidR="00574C1B" w:rsidRDefault="003E0127" w:rsidP="001C1143">
            <w:pPr>
              <w:spacing w:after="0" w:line="276" w:lineRule="auto"/>
              <w:jc w:val="center"/>
              <w:rPr>
                <w:rFonts w:ascii="Arial" w:eastAsia="Arial" w:hAnsi="Arial" w:cs="Arial"/>
                <w:sz w:val="24"/>
                <w:szCs w:val="24"/>
              </w:rPr>
            </w:pPr>
            <w:r w:rsidRPr="009F65F5">
              <w:rPr>
                <w:rFonts w:ascii="Arial" w:eastAsia="Arial" w:hAnsi="Arial" w:cs="Arial"/>
                <w:sz w:val="24"/>
                <w:szCs w:val="24"/>
              </w:rPr>
              <w:t>If yes, which</w:t>
            </w:r>
          </w:p>
          <w:p w14:paraId="419A25A6" w14:textId="7467617C" w:rsidR="003E0127" w:rsidRPr="009F65F5" w:rsidRDefault="00BE36E5" w:rsidP="00574C1B">
            <w:pPr>
              <w:spacing w:after="0" w:line="276" w:lineRule="auto"/>
              <w:jc w:val="center"/>
              <w:rPr>
                <w:rFonts w:ascii="Arial" w:eastAsia="Arial" w:hAnsi="Arial" w:cs="Arial"/>
                <w:sz w:val="24"/>
                <w:szCs w:val="24"/>
              </w:rPr>
            </w:pPr>
            <w:r>
              <w:rPr>
                <w:rFonts w:ascii="Arial" w:eastAsia="Arial" w:hAnsi="Arial" w:cs="Arial"/>
                <w:sz w:val="24"/>
                <w:szCs w:val="24"/>
              </w:rPr>
              <w:t>t</w:t>
            </w:r>
            <w:r w:rsidR="003E0127" w:rsidRPr="009F65F5">
              <w:rPr>
                <w:rFonts w:ascii="Arial" w:eastAsia="Arial" w:hAnsi="Arial" w:cs="Arial"/>
                <w:sz w:val="24"/>
                <w:szCs w:val="24"/>
              </w:rPr>
              <w:t>ype</w:t>
            </w:r>
            <w:r w:rsidR="00574C1B">
              <w:rPr>
                <w:rFonts w:ascii="Arial" w:eastAsia="Arial" w:hAnsi="Arial" w:cs="Arial"/>
                <w:sz w:val="24"/>
                <w:szCs w:val="24"/>
              </w:rPr>
              <w:t xml:space="preserve"> </w:t>
            </w:r>
            <w:r w:rsidR="003E0127" w:rsidRPr="009F65F5">
              <w:rPr>
                <w:rFonts w:ascii="Arial" w:eastAsia="Arial" w:hAnsi="Arial" w:cs="Arial"/>
                <w:sz w:val="24"/>
                <w:szCs w:val="24"/>
              </w:rPr>
              <w:t>of</w:t>
            </w:r>
            <w:r w:rsidR="003E0127">
              <w:rPr>
                <w:rFonts w:ascii="Arial" w:eastAsia="Arial" w:hAnsi="Arial" w:cs="Arial"/>
                <w:sz w:val="24"/>
                <w:szCs w:val="24"/>
              </w:rPr>
              <w:t xml:space="preserve"> </w:t>
            </w:r>
            <w:proofErr w:type="gramStart"/>
            <w:r w:rsidR="003E0127">
              <w:rPr>
                <w:rFonts w:ascii="Arial" w:eastAsia="Arial" w:hAnsi="Arial" w:cs="Arial"/>
                <w:sz w:val="24"/>
                <w:szCs w:val="24"/>
              </w:rPr>
              <w:t>work?</w:t>
            </w:r>
            <w:r w:rsidR="003E0127" w:rsidRPr="009F65F5">
              <w:rPr>
                <w:rFonts w:ascii="Arial" w:eastAsia="Arial" w:hAnsi="Arial" w:cs="Arial"/>
                <w:sz w:val="24"/>
                <w:szCs w:val="24"/>
              </w:rPr>
              <w:t>*</w:t>
            </w:r>
            <w:proofErr w:type="gramEnd"/>
          </w:p>
        </w:tc>
        <w:tc>
          <w:tcPr>
            <w:tcW w:w="1151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934FC2" w14:textId="77777777" w:rsidR="008F5D31" w:rsidRPr="003A236D" w:rsidRDefault="003E0127" w:rsidP="008F5D31">
            <w:pPr>
              <w:spacing w:after="0" w:line="360" w:lineRule="auto"/>
              <w:rPr>
                <w:rStyle w:val="normaltextrun"/>
                <w:rFonts w:ascii="Arial" w:hAnsi="Arial" w:cs="Arial"/>
              </w:rPr>
            </w:pPr>
            <w:r w:rsidRPr="003A236D">
              <w:rPr>
                <w:rFonts w:ascii="Arial" w:eastAsia="Arial" w:hAnsi="Arial" w:cs="Arial"/>
                <w:sz w:val="24"/>
                <w:szCs w:val="24"/>
              </w:rPr>
              <w:t xml:space="preserve">Full time </w:t>
            </w:r>
            <w:sdt>
              <w:sdtPr>
                <w:rPr>
                  <w:rFonts w:ascii="Arial" w:eastAsia="Arial" w:hAnsi="Arial" w:cs="Arial"/>
                  <w:sz w:val="24"/>
                  <w:szCs w:val="24"/>
                </w:rPr>
                <w:id w:val="1368871499"/>
                <w14:checkbox>
                  <w14:checked w14:val="0"/>
                  <w14:checkedState w14:val="2612" w14:font="MS Gothic"/>
                  <w14:uncheckedState w14:val="2610" w14:font="MS Gothic"/>
                </w14:checkbox>
              </w:sdtPr>
              <w:sdtEndPr/>
              <w:sdtContent>
                <w:r w:rsidR="00ED28BA" w:rsidRPr="003A236D">
                  <w:rPr>
                    <w:rFonts w:ascii="Segoe UI Symbol" w:eastAsia="MS Gothic" w:hAnsi="Segoe UI Symbol" w:cs="Segoe UI Symbol"/>
                    <w:sz w:val="24"/>
                    <w:szCs w:val="24"/>
                  </w:rPr>
                  <w:t>☐</w:t>
                </w:r>
              </w:sdtContent>
            </w:sdt>
            <w:r w:rsidR="008F5D31" w:rsidRPr="003A236D">
              <w:rPr>
                <w:rStyle w:val="normaltextrun"/>
                <w:rFonts w:ascii="Arial" w:hAnsi="Arial" w:cs="Arial"/>
              </w:rPr>
              <w:t xml:space="preserve"> </w:t>
            </w:r>
            <w:r w:rsidR="008F5D3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Part time </w:t>
            </w:r>
            <w:sdt>
              <w:sdtPr>
                <w:rPr>
                  <w:rFonts w:ascii="Arial" w:eastAsia="Arial" w:hAnsi="Arial" w:cs="Arial"/>
                  <w:sz w:val="24"/>
                  <w:szCs w:val="24"/>
                </w:rPr>
                <w:id w:val="831411263"/>
                <w14:checkbox>
                  <w14:checked w14:val="0"/>
                  <w14:checkedState w14:val="2612" w14:font="MS Gothic"/>
                  <w14:uncheckedState w14:val="2610" w14:font="MS Gothic"/>
                </w14:checkbox>
              </w:sdtPr>
              <w:sdtEndPr/>
              <w:sdtContent>
                <w:r w:rsidR="00ED28BA" w:rsidRPr="003A236D">
                  <w:rPr>
                    <w:rFonts w:ascii="Segoe UI Symbol" w:eastAsia="MS Gothic" w:hAnsi="Segoe UI Symbol" w:cs="Segoe UI Symbol"/>
                    <w:sz w:val="24"/>
                    <w:szCs w:val="24"/>
                  </w:rPr>
                  <w:t>☐</w:t>
                </w:r>
              </w:sdtContent>
            </w:sdt>
            <w:r w:rsidR="008F5D31" w:rsidRPr="003A236D">
              <w:rPr>
                <w:rStyle w:val="normaltextrun"/>
                <w:rFonts w:ascii="Arial" w:hAnsi="Arial" w:cs="Arial"/>
              </w:rPr>
              <w:t xml:space="preserve"> </w:t>
            </w:r>
            <w:r w:rsidR="008F5D31"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Self-employed </w:t>
            </w:r>
            <w:sdt>
              <w:sdtPr>
                <w:rPr>
                  <w:rFonts w:ascii="Arial" w:eastAsia="Arial" w:hAnsi="Arial" w:cs="Arial"/>
                  <w:sz w:val="24"/>
                  <w:szCs w:val="24"/>
                </w:rPr>
                <w:id w:val="-427732289"/>
                <w14:checkbox>
                  <w14:checked w14:val="0"/>
                  <w14:checkedState w14:val="2612" w14:font="MS Gothic"/>
                  <w14:uncheckedState w14:val="2610" w14:font="MS Gothic"/>
                </w14:checkbox>
              </w:sdtPr>
              <w:sdtEndPr/>
              <w:sdtContent>
                <w:r w:rsidR="00ED28BA" w:rsidRPr="003A236D">
                  <w:rPr>
                    <w:rFonts w:ascii="Segoe UI Symbol" w:eastAsia="MS Gothic" w:hAnsi="Segoe UI Symbol" w:cs="Segoe UI Symbol"/>
                    <w:sz w:val="24"/>
                    <w:szCs w:val="24"/>
                  </w:rPr>
                  <w:t>☐</w:t>
                </w:r>
              </w:sdtContent>
            </w:sdt>
          </w:p>
          <w:p w14:paraId="7C78B393" w14:textId="0644398F" w:rsidR="003E0127" w:rsidRPr="009F65F5" w:rsidRDefault="003E0127" w:rsidP="008F5D31">
            <w:pPr>
              <w:spacing w:after="0" w:line="360" w:lineRule="auto"/>
              <w:rPr>
                <w:rStyle w:val="normaltextrun"/>
                <w:rFonts w:ascii="Arial" w:eastAsia="Arial" w:hAnsi="Arial" w:cs="Arial"/>
                <w:sz w:val="24"/>
                <w:szCs w:val="24"/>
              </w:rPr>
            </w:pPr>
            <w:r w:rsidRPr="003A236D">
              <w:rPr>
                <w:rStyle w:val="normaltextrun"/>
                <w:rFonts w:ascii="Arial" w:eastAsia="Arial" w:hAnsi="Arial" w:cs="Arial"/>
                <w:sz w:val="24"/>
                <w:szCs w:val="24"/>
              </w:rPr>
              <w:t xml:space="preserve">Other (please specify) </w:t>
            </w:r>
            <w:sdt>
              <w:sdtPr>
                <w:rPr>
                  <w:rFonts w:ascii="Arial" w:eastAsia="Arial" w:hAnsi="Arial" w:cs="Arial"/>
                  <w:sz w:val="24"/>
                  <w:szCs w:val="24"/>
                </w:rPr>
                <w:id w:val="-2043430966"/>
                <w14:checkbox>
                  <w14:checked w14:val="0"/>
                  <w14:checkedState w14:val="2612" w14:font="MS Gothic"/>
                  <w14:uncheckedState w14:val="2610" w14:font="MS Gothic"/>
                </w14:checkbox>
              </w:sdtPr>
              <w:sdtEndPr/>
              <w:sdtContent>
                <w:r w:rsidR="00ED28BA" w:rsidRPr="003A236D">
                  <w:rPr>
                    <w:rFonts w:ascii="Segoe UI Symbol" w:eastAsia="MS Gothic" w:hAnsi="Segoe UI Symbol" w:cs="Segoe UI Symbol"/>
                    <w:sz w:val="24"/>
                    <w:szCs w:val="24"/>
                  </w:rPr>
                  <w:t>☐</w:t>
                </w:r>
              </w:sdtContent>
            </w:sdt>
          </w:p>
        </w:tc>
      </w:tr>
    </w:tbl>
    <w:p w14:paraId="33BBE275" w14:textId="77777777" w:rsidR="00171C2F" w:rsidRPr="009F65F5" w:rsidRDefault="00171C2F" w:rsidP="003A7B2E">
      <w:pPr>
        <w:spacing w:line="276" w:lineRule="auto"/>
        <w:jc w:val="both"/>
        <w:rPr>
          <w:rFonts w:ascii="Arial" w:eastAsia="Arial" w:hAnsi="Arial" w:cs="Arial"/>
        </w:rPr>
      </w:pPr>
    </w:p>
    <w:p w14:paraId="02E67132" w14:textId="77777777" w:rsidR="00D9757D" w:rsidRDefault="00D9757D">
      <w:r>
        <w:br w:type="page"/>
      </w:r>
    </w:p>
    <w:tbl>
      <w:tblPr>
        <w:tblStyle w:val="TableGrid"/>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80"/>
        <w:gridCol w:w="6975"/>
      </w:tblGrid>
      <w:tr w:rsidR="009F65F5" w:rsidRPr="009F65F5" w14:paraId="4FD27D4F" w14:textId="77777777" w:rsidTr="00D9757D">
        <w:trPr>
          <w:trHeight w:val="300"/>
        </w:trPr>
        <w:tc>
          <w:tcPr>
            <w:tcW w:w="14055" w:type="dxa"/>
            <w:gridSpan w:val="2"/>
            <w:shd w:val="clear" w:color="auto" w:fill="auto"/>
            <w:tcMar>
              <w:left w:w="105" w:type="dxa"/>
              <w:right w:w="105" w:type="dxa"/>
            </w:tcMar>
            <w:vAlign w:val="center"/>
          </w:tcPr>
          <w:p w14:paraId="4A0F80F1" w14:textId="7FA1F2A4" w:rsidR="003A7B2E" w:rsidRPr="009C634D" w:rsidRDefault="003A7B2E" w:rsidP="00D9757D">
            <w:pPr>
              <w:spacing w:line="276" w:lineRule="auto"/>
              <w:jc w:val="center"/>
              <w:rPr>
                <w:rFonts w:ascii="Arial" w:hAnsi="Arial" w:cs="Arial"/>
                <w:color w:val="00513B"/>
                <w:sz w:val="32"/>
                <w:szCs w:val="32"/>
              </w:rPr>
            </w:pPr>
            <w:r w:rsidRPr="009C634D">
              <w:rPr>
                <w:rFonts w:ascii="Arial" w:eastAsia="Arial" w:hAnsi="Arial" w:cs="Arial"/>
                <w:b/>
                <w:bCs/>
                <w:color w:val="00513B"/>
                <w:sz w:val="32"/>
                <w:szCs w:val="32"/>
              </w:rPr>
              <w:lastRenderedPageBreak/>
              <w:t>Support Needs</w:t>
            </w:r>
          </w:p>
        </w:tc>
      </w:tr>
      <w:tr w:rsidR="009F65F5" w:rsidRPr="009F65F5" w14:paraId="346B7223" w14:textId="77777777" w:rsidTr="00542BE3">
        <w:trPr>
          <w:trHeight w:val="300"/>
        </w:trPr>
        <w:tc>
          <w:tcPr>
            <w:tcW w:w="7080" w:type="dxa"/>
            <w:shd w:val="clear" w:color="auto" w:fill="FFFFFF" w:themeFill="background1"/>
            <w:tcMar>
              <w:left w:w="105" w:type="dxa"/>
              <w:right w:w="105" w:type="dxa"/>
            </w:tcMar>
            <w:vAlign w:val="center"/>
          </w:tcPr>
          <w:p w14:paraId="254D3CFF" w14:textId="0F0BF701" w:rsidR="00542BE3" w:rsidRPr="003A236D" w:rsidRDefault="003A7B2E" w:rsidP="004C5125">
            <w:pPr>
              <w:spacing w:line="360" w:lineRule="auto"/>
              <w:rPr>
                <w:rFonts w:ascii="Arial" w:eastAsia="Arial" w:hAnsi="Arial" w:cs="Arial"/>
                <w:b/>
                <w:bCs/>
                <w:sz w:val="24"/>
                <w:szCs w:val="24"/>
              </w:rPr>
            </w:pPr>
            <w:r w:rsidRPr="003A236D">
              <w:rPr>
                <w:rFonts w:ascii="Arial" w:eastAsia="Arial" w:hAnsi="Arial" w:cs="Arial"/>
                <w:b/>
                <w:bCs/>
                <w:sz w:val="24"/>
                <w:szCs w:val="24"/>
              </w:rPr>
              <w:t>Substance use</w:t>
            </w:r>
            <w:r w:rsidR="001A2797" w:rsidRPr="003A236D">
              <w:rPr>
                <w:rFonts w:ascii="Arial" w:eastAsia="Arial" w:hAnsi="Arial" w:cs="Arial"/>
                <w:b/>
                <w:bCs/>
                <w:sz w:val="24"/>
                <w:szCs w:val="24"/>
              </w:rPr>
              <w:t>*</w:t>
            </w:r>
          </w:p>
          <w:p w14:paraId="245A9EDD" w14:textId="62D4792F" w:rsidR="00542BE3" w:rsidRPr="003A236D" w:rsidRDefault="00264827" w:rsidP="004C5125">
            <w:pPr>
              <w:spacing w:line="360" w:lineRule="auto"/>
              <w:rPr>
                <w:rStyle w:val="normaltextrun"/>
                <w:rFonts w:ascii="Arial" w:eastAsia="Segoe UI Symbol" w:hAnsi="Arial" w:cs="Arial"/>
                <w:sz w:val="24"/>
                <w:szCs w:val="24"/>
              </w:rPr>
            </w:pPr>
            <w:r w:rsidRPr="003A236D">
              <w:rPr>
                <w:rFonts w:ascii="Arial" w:eastAsia="Arial" w:hAnsi="Arial" w:cs="Arial"/>
                <w:sz w:val="24"/>
                <w:szCs w:val="24"/>
              </w:rPr>
              <w:t>Current issue</w:t>
            </w:r>
            <w:r w:rsidR="00FF61A4" w:rsidRPr="003A236D">
              <w:rPr>
                <w:rFonts w:ascii="Arial" w:eastAsia="Arial" w:hAnsi="Arial" w:cs="Arial"/>
                <w:sz w:val="24"/>
                <w:szCs w:val="24"/>
              </w:rPr>
              <w:t xml:space="preserve"> </w:t>
            </w:r>
            <w:sdt>
              <w:sdtPr>
                <w:rPr>
                  <w:rFonts w:ascii="Arial" w:eastAsia="Arial" w:hAnsi="Arial" w:cs="Arial"/>
                  <w:sz w:val="24"/>
                  <w:szCs w:val="24"/>
                </w:rPr>
                <w:id w:val="-887568411"/>
                <w14:checkbox>
                  <w14:checked w14:val="0"/>
                  <w14:checkedState w14:val="2612" w14:font="MS Gothic"/>
                  <w14:uncheckedState w14:val="2610" w14:font="MS Gothic"/>
                </w14:checkbox>
              </w:sdtPr>
              <w:sdtEndPr/>
              <w:sdtContent>
                <w:r w:rsidR="00C573C9" w:rsidRPr="003A236D">
                  <w:rPr>
                    <w:rFonts w:ascii="Segoe UI Symbol" w:eastAsia="MS Gothic" w:hAnsi="Segoe UI Symbol" w:cs="Segoe UI Symbol"/>
                    <w:sz w:val="24"/>
                    <w:szCs w:val="24"/>
                  </w:rPr>
                  <w:t>☐</w:t>
                </w:r>
              </w:sdtContent>
            </w:sdt>
            <w:r w:rsidR="009C634D" w:rsidRPr="003A236D">
              <w:rPr>
                <w:rStyle w:val="normaltextrun"/>
                <w:rFonts w:ascii="Arial" w:eastAsia="Segoe UI Symbol" w:hAnsi="Arial" w:cs="Arial"/>
              </w:rPr>
              <w:t xml:space="preserve"> </w:t>
            </w:r>
            <w:r w:rsidR="009C634D" w:rsidRPr="003A236D">
              <w:rPr>
                <w:rStyle w:val="normaltextrun"/>
                <w:rFonts w:ascii="Arial" w:eastAsia="Arial" w:hAnsi="Arial" w:cs="Arial"/>
              </w:rPr>
              <w:t xml:space="preserve">                   </w:t>
            </w:r>
            <w:r w:rsidRPr="003A236D">
              <w:rPr>
                <w:rStyle w:val="normaltextrun"/>
                <w:rFonts w:ascii="Arial" w:eastAsia="Arial" w:hAnsi="Arial" w:cs="Arial"/>
                <w:sz w:val="24"/>
                <w:szCs w:val="24"/>
              </w:rPr>
              <w:t>Past issue</w:t>
            </w:r>
            <w:r w:rsidR="00FF61A4" w:rsidRPr="003A236D">
              <w:rPr>
                <w:rStyle w:val="normaltextrun"/>
                <w:rFonts w:ascii="Arial" w:eastAsia="Arial" w:hAnsi="Arial" w:cs="Arial"/>
                <w:sz w:val="24"/>
                <w:szCs w:val="24"/>
              </w:rPr>
              <w:t xml:space="preserve"> </w:t>
            </w:r>
            <w:sdt>
              <w:sdtPr>
                <w:rPr>
                  <w:rFonts w:ascii="Arial" w:eastAsia="Arial" w:hAnsi="Arial" w:cs="Arial"/>
                  <w:sz w:val="24"/>
                  <w:szCs w:val="24"/>
                </w:rPr>
                <w:id w:val="1024370067"/>
                <w14:checkbox>
                  <w14:checked w14:val="0"/>
                  <w14:checkedState w14:val="2612" w14:font="MS Gothic"/>
                  <w14:uncheckedState w14:val="2610" w14:font="MS Gothic"/>
                </w14:checkbox>
              </w:sdtPr>
              <w:sdtEndPr/>
              <w:sdtContent>
                <w:r w:rsidR="009C634D" w:rsidRPr="003A236D">
                  <w:rPr>
                    <w:rFonts w:ascii="Segoe UI Symbol" w:eastAsia="MS Gothic" w:hAnsi="Segoe UI Symbol" w:cs="Segoe UI Symbol"/>
                    <w:sz w:val="24"/>
                    <w:szCs w:val="24"/>
                  </w:rPr>
                  <w:t>☐</w:t>
                </w:r>
              </w:sdtContent>
            </w:sdt>
            <w:r w:rsidR="009C634D" w:rsidRPr="003A236D">
              <w:rPr>
                <w:rStyle w:val="normaltextrun"/>
                <w:rFonts w:ascii="Arial" w:eastAsia="Segoe UI Symbol" w:hAnsi="Arial" w:cs="Arial"/>
              </w:rPr>
              <w:t xml:space="preserve"> </w:t>
            </w:r>
            <w:r w:rsidR="009C634D" w:rsidRPr="003A236D">
              <w:rPr>
                <w:rStyle w:val="normaltextrun"/>
                <w:rFonts w:ascii="Arial" w:eastAsia="Arial" w:hAnsi="Arial" w:cs="Arial"/>
              </w:rPr>
              <w:t xml:space="preserve">                   </w:t>
            </w:r>
            <w:r w:rsidR="00AD25A4" w:rsidRPr="003A236D">
              <w:rPr>
                <w:rStyle w:val="normaltextrun"/>
                <w:rFonts w:ascii="Arial" w:eastAsia="Arial" w:hAnsi="Arial" w:cs="Arial"/>
                <w:sz w:val="24"/>
                <w:szCs w:val="24"/>
              </w:rPr>
              <w:t xml:space="preserve">No issue </w:t>
            </w:r>
            <w:sdt>
              <w:sdtPr>
                <w:rPr>
                  <w:rFonts w:ascii="Arial" w:eastAsia="Arial" w:hAnsi="Arial" w:cs="Arial"/>
                  <w:sz w:val="24"/>
                  <w:szCs w:val="24"/>
                </w:rPr>
                <w:id w:val="1947578887"/>
                <w14:checkbox>
                  <w14:checked w14:val="0"/>
                  <w14:checkedState w14:val="2612" w14:font="MS Gothic"/>
                  <w14:uncheckedState w14:val="2610" w14:font="MS Gothic"/>
                </w14:checkbox>
              </w:sdtPr>
              <w:sdtEndPr/>
              <w:sdtContent>
                <w:r w:rsidR="00542BE3" w:rsidRPr="003A236D">
                  <w:rPr>
                    <w:rFonts w:ascii="Segoe UI Symbol" w:eastAsia="MS Gothic" w:hAnsi="Segoe UI Symbol" w:cs="Segoe UI Symbol"/>
                    <w:sz w:val="24"/>
                    <w:szCs w:val="24"/>
                  </w:rPr>
                  <w:t>☐</w:t>
                </w:r>
              </w:sdtContent>
            </w:sdt>
            <w:r w:rsidR="00542BE3" w:rsidRPr="003A236D">
              <w:rPr>
                <w:rStyle w:val="normaltextrun"/>
                <w:rFonts w:ascii="Arial" w:eastAsia="Segoe UI Symbol" w:hAnsi="Arial" w:cs="Arial"/>
                <w:sz w:val="24"/>
                <w:szCs w:val="24"/>
              </w:rPr>
              <w:t xml:space="preserve">  </w:t>
            </w:r>
          </w:p>
          <w:p w14:paraId="22BA147B" w14:textId="0B96369B" w:rsidR="00542BE3" w:rsidRPr="003A236D" w:rsidRDefault="00FF61A4" w:rsidP="004C5125">
            <w:pPr>
              <w:spacing w:line="360" w:lineRule="auto"/>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p w14:paraId="591E1EC8" w14:textId="61672F5F" w:rsidR="0031656E" w:rsidRPr="003A236D" w:rsidRDefault="0031656E" w:rsidP="004C5125">
            <w:pPr>
              <w:spacing w:line="360" w:lineRule="auto"/>
              <w:rPr>
                <w:rFonts w:ascii="Arial" w:eastAsia="Arial" w:hAnsi="Arial" w:cs="Arial"/>
                <w:sz w:val="24"/>
                <w:szCs w:val="24"/>
              </w:rPr>
            </w:pPr>
          </w:p>
        </w:tc>
        <w:tc>
          <w:tcPr>
            <w:tcW w:w="6975" w:type="dxa"/>
            <w:tcMar>
              <w:left w:w="105" w:type="dxa"/>
              <w:right w:w="105" w:type="dxa"/>
            </w:tcMar>
          </w:tcPr>
          <w:p w14:paraId="521A3BB8" w14:textId="4C0255CF" w:rsidR="003A7B2E" w:rsidRPr="003A236D" w:rsidRDefault="00FF61A4" w:rsidP="004C5125">
            <w:pPr>
              <w:spacing w:line="360" w:lineRule="auto"/>
              <w:jc w:val="both"/>
              <w:rPr>
                <w:rFonts w:ascii="Arial" w:eastAsia="Arial" w:hAnsi="Arial" w:cs="Arial"/>
                <w:b/>
                <w:bCs/>
                <w:sz w:val="24"/>
                <w:szCs w:val="24"/>
              </w:rPr>
            </w:pPr>
            <w:r w:rsidRPr="003A236D">
              <w:rPr>
                <w:rFonts w:ascii="Arial" w:eastAsia="Arial" w:hAnsi="Arial" w:cs="Arial"/>
                <w:b/>
                <w:bCs/>
                <w:sz w:val="24"/>
                <w:szCs w:val="24"/>
              </w:rPr>
              <w:t>Neurodivergence</w:t>
            </w:r>
            <w:r w:rsidR="001A2797" w:rsidRPr="003A236D">
              <w:rPr>
                <w:rFonts w:ascii="Arial" w:eastAsia="Arial" w:hAnsi="Arial" w:cs="Arial"/>
                <w:b/>
                <w:bCs/>
                <w:sz w:val="24"/>
                <w:szCs w:val="24"/>
              </w:rPr>
              <w:t>*</w:t>
            </w:r>
          </w:p>
          <w:p w14:paraId="2B97310A" w14:textId="41CA8C09" w:rsidR="00A31058" w:rsidRPr="003A236D" w:rsidRDefault="00A31058" w:rsidP="004C5125">
            <w:pPr>
              <w:spacing w:line="360" w:lineRule="auto"/>
              <w:jc w:val="both"/>
              <w:rPr>
                <w:rStyle w:val="normaltextrun"/>
                <w:rFonts w:ascii="Arial" w:eastAsia="Segoe UI Symbol" w:hAnsi="Arial" w:cs="Arial"/>
                <w:sz w:val="24"/>
                <w:szCs w:val="24"/>
              </w:rPr>
            </w:pPr>
            <w:r w:rsidRPr="003A236D">
              <w:rPr>
                <w:rFonts w:ascii="Arial" w:eastAsia="Arial" w:hAnsi="Arial" w:cs="Arial"/>
                <w:sz w:val="24"/>
                <w:szCs w:val="24"/>
              </w:rPr>
              <w:t xml:space="preserve">Yes </w:t>
            </w:r>
            <w:sdt>
              <w:sdtPr>
                <w:rPr>
                  <w:rFonts w:ascii="Arial" w:eastAsia="Arial" w:hAnsi="Arial" w:cs="Arial"/>
                  <w:sz w:val="24"/>
                  <w:szCs w:val="24"/>
                </w:rPr>
                <w:id w:val="-1394724481"/>
                <w14:checkbox>
                  <w14:checked w14:val="0"/>
                  <w14:checkedState w14:val="2612" w14:font="MS Gothic"/>
                  <w14:uncheckedState w14:val="2610" w14:font="MS Gothic"/>
                </w14:checkbox>
              </w:sdtPr>
              <w:sdtEndPr/>
              <w:sdtContent>
                <w:r w:rsidR="00170517" w:rsidRPr="003A236D">
                  <w:rPr>
                    <w:rFonts w:ascii="Segoe UI Symbol" w:eastAsia="MS Gothic" w:hAnsi="Segoe UI Symbol" w:cs="Segoe UI Symbol"/>
                    <w:sz w:val="24"/>
                    <w:szCs w:val="24"/>
                  </w:rPr>
                  <w:t>☐</w:t>
                </w:r>
              </w:sdtContent>
            </w:sdt>
            <w:r w:rsidR="009C634D" w:rsidRPr="003A236D">
              <w:rPr>
                <w:rStyle w:val="normaltextrun"/>
                <w:rFonts w:ascii="Arial" w:eastAsia="Segoe UI Symbol" w:hAnsi="Arial" w:cs="Arial"/>
              </w:rPr>
              <w:t xml:space="preserve"> </w:t>
            </w:r>
            <w:r w:rsidR="009C634D"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w:t>
            </w:r>
            <w:sdt>
              <w:sdtPr>
                <w:rPr>
                  <w:rFonts w:ascii="Arial" w:eastAsia="Arial" w:hAnsi="Arial" w:cs="Arial"/>
                  <w:sz w:val="24"/>
                  <w:szCs w:val="24"/>
                </w:rPr>
                <w:id w:val="19364119"/>
                <w14:checkbox>
                  <w14:checked w14:val="0"/>
                  <w14:checkedState w14:val="2612" w14:font="MS Gothic"/>
                  <w14:uncheckedState w14:val="2610" w14:font="MS Gothic"/>
                </w14:checkbox>
              </w:sdtPr>
              <w:sdtEndPr/>
              <w:sdtContent>
                <w:r w:rsidR="00542BE3" w:rsidRPr="003A236D">
                  <w:rPr>
                    <w:rFonts w:ascii="Segoe UI Symbol" w:eastAsia="MS Gothic" w:hAnsi="Segoe UI Symbol" w:cs="Segoe UI Symbol"/>
                    <w:sz w:val="24"/>
                    <w:szCs w:val="24"/>
                  </w:rPr>
                  <w:t>☐</w:t>
                </w:r>
              </w:sdtContent>
            </w:sdt>
            <w:r w:rsidR="009C634D" w:rsidRPr="003A236D">
              <w:rPr>
                <w:rFonts w:ascii="Arial" w:eastAsia="Arial" w:hAnsi="Arial" w:cs="Arial"/>
                <w:sz w:val="24"/>
                <w:szCs w:val="24"/>
              </w:rPr>
              <w:t xml:space="preserve"> </w:t>
            </w:r>
            <w:r w:rsidR="009C634D" w:rsidRPr="003A236D">
              <w:rPr>
                <w:rStyle w:val="normaltextrun"/>
                <w:rFonts w:ascii="Arial" w:eastAsia="Arial" w:hAnsi="Arial" w:cs="Arial"/>
              </w:rPr>
              <w:t xml:space="preserve">                   </w:t>
            </w:r>
            <w:r w:rsidR="009B4723" w:rsidRPr="003A236D">
              <w:rPr>
                <w:rStyle w:val="normaltextrun"/>
                <w:rFonts w:ascii="Arial" w:eastAsia="Arial" w:hAnsi="Arial" w:cs="Arial"/>
                <w:sz w:val="24"/>
                <w:szCs w:val="24"/>
              </w:rPr>
              <w:t xml:space="preserve">Unsure </w:t>
            </w:r>
            <w:sdt>
              <w:sdtPr>
                <w:rPr>
                  <w:rFonts w:ascii="Arial" w:eastAsia="Arial" w:hAnsi="Arial" w:cs="Arial"/>
                  <w:sz w:val="24"/>
                  <w:szCs w:val="24"/>
                </w:rPr>
                <w:id w:val="-1488087510"/>
                <w14:checkbox>
                  <w14:checked w14:val="0"/>
                  <w14:checkedState w14:val="2612" w14:font="MS Gothic"/>
                  <w14:uncheckedState w14:val="2610" w14:font="MS Gothic"/>
                </w14:checkbox>
              </w:sdtPr>
              <w:sdtEndPr/>
              <w:sdtContent>
                <w:r w:rsidR="00542BE3" w:rsidRPr="003A236D">
                  <w:rPr>
                    <w:rFonts w:ascii="Segoe UI Symbol" w:eastAsia="MS Gothic" w:hAnsi="Segoe UI Symbol" w:cs="Segoe UI Symbol"/>
                    <w:sz w:val="24"/>
                    <w:szCs w:val="24"/>
                  </w:rPr>
                  <w:t>☐</w:t>
                </w:r>
              </w:sdtContent>
            </w:sdt>
          </w:p>
          <w:p w14:paraId="00A18C05" w14:textId="15E3C7CE" w:rsidR="004B0993" w:rsidRPr="003A236D" w:rsidRDefault="004B0993" w:rsidP="004C5125">
            <w:pPr>
              <w:spacing w:line="360" w:lineRule="auto"/>
              <w:jc w:val="both"/>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p w14:paraId="03537991" w14:textId="1D88BD5E" w:rsidR="00FF61A4" w:rsidRPr="003A236D" w:rsidRDefault="00FF61A4" w:rsidP="004C5125">
            <w:pPr>
              <w:spacing w:line="360" w:lineRule="auto"/>
              <w:jc w:val="both"/>
              <w:rPr>
                <w:rStyle w:val="normaltextrun"/>
                <w:rFonts w:ascii="Arial" w:eastAsia="Arial" w:hAnsi="Arial" w:cs="Arial"/>
                <w:sz w:val="24"/>
                <w:szCs w:val="24"/>
              </w:rPr>
            </w:pPr>
          </w:p>
        </w:tc>
      </w:tr>
      <w:tr w:rsidR="009F65F5" w:rsidRPr="009F65F5" w14:paraId="1181D7A7" w14:textId="77777777" w:rsidTr="00FF61A4">
        <w:trPr>
          <w:trHeight w:val="300"/>
        </w:trPr>
        <w:tc>
          <w:tcPr>
            <w:tcW w:w="7080" w:type="dxa"/>
            <w:shd w:val="clear" w:color="auto" w:fill="FFFFFF" w:themeFill="background1"/>
            <w:tcMar>
              <w:left w:w="105" w:type="dxa"/>
              <w:right w:w="105" w:type="dxa"/>
            </w:tcMar>
          </w:tcPr>
          <w:p w14:paraId="0B7D80F9" w14:textId="4EA61641" w:rsidR="003A7B2E" w:rsidRPr="003A236D" w:rsidRDefault="00077A23" w:rsidP="009C634D">
            <w:pPr>
              <w:spacing w:line="360" w:lineRule="auto"/>
              <w:rPr>
                <w:rFonts w:ascii="Arial" w:eastAsia="Arial" w:hAnsi="Arial" w:cs="Arial"/>
                <w:b/>
                <w:bCs/>
                <w:sz w:val="24"/>
                <w:szCs w:val="24"/>
              </w:rPr>
            </w:pPr>
            <w:r>
              <w:rPr>
                <w:rFonts w:ascii="Arial" w:eastAsia="Arial" w:hAnsi="Arial" w:cs="Arial"/>
                <w:b/>
                <w:bCs/>
                <w:sz w:val="24"/>
                <w:szCs w:val="24"/>
              </w:rPr>
              <w:t>Finances (</w:t>
            </w:r>
            <w:r w:rsidR="007E0F92">
              <w:rPr>
                <w:rFonts w:ascii="Arial" w:eastAsia="Arial" w:hAnsi="Arial" w:cs="Arial"/>
                <w:b/>
                <w:bCs/>
                <w:sz w:val="24"/>
                <w:szCs w:val="24"/>
              </w:rPr>
              <w:t>e.g. debt</w:t>
            </w:r>
            <w:r>
              <w:rPr>
                <w:rFonts w:ascii="Arial" w:eastAsia="Arial" w:hAnsi="Arial" w:cs="Arial"/>
                <w:b/>
                <w:bCs/>
                <w:sz w:val="24"/>
                <w:szCs w:val="24"/>
              </w:rPr>
              <w:t xml:space="preserve">, gambling </w:t>
            </w:r>
            <w:proofErr w:type="gramStart"/>
            <w:r>
              <w:rPr>
                <w:rFonts w:ascii="Arial" w:eastAsia="Arial" w:hAnsi="Arial" w:cs="Arial"/>
                <w:b/>
                <w:bCs/>
                <w:sz w:val="24"/>
                <w:szCs w:val="24"/>
              </w:rPr>
              <w:t>etc.)</w:t>
            </w:r>
            <w:r w:rsidR="001A2797" w:rsidRPr="003A236D">
              <w:rPr>
                <w:rFonts w:ascii="Arial" w:eastAsia="Arial" w:hAnsi="Arial" w:cs="Arial"/>
                <w:b/>
                <w:bCs/>
                <w:sz w:val="24"/>
                <w:szCs w:val="24"/>
              </w:rPr>
              <w:t>*</w:t>
            </w:r>
            <w:proofErr w:type="gramEnd"/>
          </w:p>
          <w:p w14:paraId="0D450B27" w14:textId="77777777" w:rsidR="009C634D" w:rsidRPr="003A236D" w:rsidRDefault="009C634D" w:rsidP="009C634D">
            <w:pPr>
              <w:spacing w:line="360" w:lineRule="auto"/>
              <w:rPr>
                <w:rStyle w:val="normaltextrun"/>
                <w:rFonts w:ascii="Arial" w:eastAsia="Segoe UI Symbol" w:hAnsi="Arial" w:cs="Arial"/>
                <w:sz w:val="24"/>
                <w:szCs w:val="24"/>
              </w:rPr>
            </w:pPr>
            <w:r w:rsidRPr="003A236D">
              <w:rPr>
                <w:rFonts w:ascii="Arial" w:eastAsia="Arial" w:hAnsi="Arial" w:cs="Arial"/>
                <w:sz w:val="24"/>
                <w:szCs w:val="24"/>
              </w:rPr>
              <w:t xml:space="preserve">Current issue </w:t>
            </w:r>
            <w:sdt>
              <w:sdtPr>
                <w:rPr>
                  <w:rFonts w:ascii="Arial" w:eastAsia="Arial" w:hAnsi="Arial" w:cs="Arial"/>
                  <w:sz w:val="24"/>
                  <w:szCs w:val="24"/>
                </w:rPr>
                <w:id w:val="2135284369"/>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Past issue </w:t>
            </w:r>
            <w:sdt>
              <w:sdtPr>
                <w:rPr>
                  <w:rFonts w:ascii="Arial" w:eastAsia="Arial" w:hAnsi="Arial" w:cs="Arial"/>
                  <w:sz w:val="24"/>
                  <w:szCs w:val="24"/>
                </w:rPr>
                <w:id w:val="1301803115"/>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issue </w:t>
            </w:r>
            <w:sdt>
              <w:sdtPr>
                <w:rPr>
                  <w:rFonts w:ascii="Arial" w:eastAsia="Arial" w:hAnsi="Arial" w:cs="Arial"/>
                  <w:sz w:val="24"/>
                  <w:szCs w:val="24"/>
                </w:rPr>
                <w:id w:val="-1399279551"/>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sz w:val="24"/>
                <w:szCs w:val="24"/>
              </w:rPr>
              <w:t xml:space="preserve">  </w:t>
            </w:r>
          </w:p>
          <w:p w14:paraId="7CECDE26" w14:textId="1CB9905C" w:rsidR="00ED28BA" w:rsidRPr="003A236D" w:rsidRDefault="00ED28BA" w:rsidP="009C634D">
            <w:pPr>
              <w:spacing w:line="360" w:lineRule="auto"/>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p w14:paraId="190686FB" w14:textId="77777777" w:rsidR="00FF61A4" w:rsidRPr="003A236D" w:rsidRDefault="00FF61A4" w:rsidP="009C634D">
            <w:pPr>
              <w:spacing w:line="360" w:lineRule="auto"/>
              <w:rPr>
                <w:rFonts w:ascii="Arial" w:hAnsi="Arial" w:cs="Arial"/>
                <w:b/>
                <w:bCs/>
              </w:rPr>
            </w:pPr>
          </w:p>
        </w:tc>
        <w:tc>
          <w:tcPr>
            <w:tcW w:w="6975" w:type="dxa"/>
            <w:tcMar>
              <w:left w:w="105" w:type="dxa"/>
              <w:right w:w="105" w:type="dxa"/>
            </w:tcMar>
          </w:tcPr>
          <w:p w14:paraId="519E40DA" w14:textId="6B2E20E6" w:rsidR="00FF61A4" w:rsidRPr="003A236D" w:rsidRDefault="00FF61A4" w:rsidP="009C634D">
            <w:pPr>
              <w:spacing w:line="360" w:lineRule="auto"/>
              <w:rPr>
                <w:rFonts w:ascii="Arial" w:eastAsia="Arial" w:hAnsi="Arial" w:cs="Arial"/>
                <w:sz w:val="24"/>
                <w:szCs w:val="24"/>
              </w:rPr>
            </w:pPr>
            <w:r w:rsidRPr="003A236D">
              <w:rPr>
                <w:rFonts w:ascii="Arial" w:eastAsia="Arial" w:hAnsi="Arial" w:cs="Arial"/>
                <w:b/>
                <w:bCs/>
                <w:sz w:val="24"/>
                <w:szCs w:val="24"/>
              </w:rPr>
              <w:t>Learning difference/disability</w:t>
            </w:r>
            <w:r w:rsidR="001A2797" w:rsidRPr="003A236D">
              <w:rPr>
                <w:rFonts w:ascii="Arial" w:eastAsia="Arial" w:hAnsi="Arial" w:cs="Arial"/>
                <w:sz w:val="24"/>
                <w:szCs w:val="24"/>
              </w:rPr>
              <w:t>*</w:t>
            </w:r>
          </w:p>
          <w:p w14:paraId="39832B9F" w14:textId="77777777" w:rsidR="009C634D" w:rsidRPr="003A236D" w:rsidRDefault="009C634D" w:rsidP="009C634D">
            <w:pPr>
              <w:spacing w:line="360" w:lineRule="auto"/>
              <w:rPr>
                <w:rStyle w:val="normaltextrun"/>
                <w:rFonts w:ascii="Arial" w:eastAsia="Segoe UI Symbol" w:hAnsi="Arial" w:cs="Arial"/>
                <w:sz w:val="24"/>
                <w:szCs w:val="24"/>
              </w:rPr>
            </w:pPr>
            <w:r w:rsidRPr="003A236D">
              <w:rPr>
                <w:rFonts w:ascii="Arial" w:eastAsia="Arial" w:hAnsi="Arial" w:cs="Arial"/>
                <w:sz w:val="24"/>
                <w:szCs w:val="24"/>
              </w:rPr>
              <w:t xml:space="preserve">Current issue </w:t>
            </w:r>
            <w:sdt>
              <w:sdtPr>
                <w:rPr>
                  <w:rFonts w:ascii="Arial" w:eastAsia="Arial" w:hAnsi="Arial" w:cs="Arial"/>
                  <w:sz w:val="24"/>
                  <w:szCs w:val="24"/>
                </w:rPr>
                <w:id w:val="56286491"/>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Past issue </w:t>
            </w:r>
            <w:sdt>
              <w:sdtPr>
                <w:rPr>
                  <w:rFonts w:ascii="Arial" w:eastAsia="Arial" w:hAnsi="Arial" w:cs="Arial"/>
                  <w:sz w:val="24"/>
                  <w:szCs w:val="24"/>
                </w:rPr>
                <w:id w:val="-890731827"/>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issue </w:t>
            </w:r>
            <w:sdt>
              <w:sdtPr>
                <w:rPr>
                  <w:rFonts w:ascii="Arial" w:eastAsia="Arial" w:hAnsi="Arial" w:cs="Arial"/>
                  <w:sz w:val="24"/>
                  <w:szCs w:val="24"/>
                </w:rPr>
                <w:id w:val="1450205973"/>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sz w:val="24"/>
                <w:szCs w:val="24"/>
              </w:rPr>
              <w:t xml:space="preserve">  </w:t>
            </w:r>
          </w:p>
          <w:p w14:paraId="2D5E30C6" w14:textId="05009E4F" w:rsidR="003A7B2E" w:rsidRPr="003A236D" w:rsidRDefault="00ED28BA" w:rsidP="00D9757D">
            <w:pPr>
              <w:spacing w:line="360" w:lineRule="auto"/>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D9757D" w:rsidRPr="003A236D">
              <w:rPr>
                <w:rStyle w:val="normaltextrun"/>
                <w:rFonts w:ascii="Arial" w:eastAsia="Arial" w:hAnsi="Arial" w:cs="Arial"/>
                <w:sz w:val="24"/>
                <w:szCs w:val="24"/>
              </w:rPr>
              <w:t>:</w:t>
            </w:r>
            <w:r w:rsidR="003A236D">
              <w:rPr>
                <w:rStyle w:val="normaltextrun"/>
                <w:rFonts w:ascii="Arial" w:eastAsia="Arial" w:hAnsi="Arial" w:cs="Arial"/>
                <w:sz w:val="24"/>
                <w:szCs w:val="24"/>
              </w:rPr>
              <w:t xml:space="preserve"> </w:t>
            </w:r>
          </w:p>
        </w:tc>
      </w:tr>
      <w:tr w:rsidR="009F65F5" w:rsidRPr="009F65F5" w14:paraId="637A17FE" w14:textId="77777777" w:rsidTr="00D9757D">
        <w:trPr>
          <w:trHeight w:val="2097"/>
        </w:trPr>
        <w:tc>
          <w:tcPr>
            <w:tcW w:w="7080" w:type="dxa"/>
            <w:shd w:val="clear" w:color="auto" w:fill="FFFFFF" w:themeFill="background1"/>
            <w:tcMar>
              <w:left w:w="105" w:type="dxa"/>
              <w:right w:w="105" w:type="dxa"/>
            </w:tcMar>
          </w:tcPr>
          <w:p w14:paraId="44BB0092" w14:textId="50BC19A3" w:rsidR="00FF61A4" w:rsidRPr="003A236D" w:rsidRDefault="00FF61A4" w:rsidP="009C634D">
            <w:pPr>
              <w:spacing w:line="360" w:lineRule="auto"/>
              <w:rPr>
                <w:rFonts w:ascii="Arial" w:eastAsia="Arial" w:hAnsi="Arial" w:cs="Arial"/>
                <w:b/>
                <w:bCs/>
                <w:sz w:val="24"/>
                <w:szCs w:val="24"/>
              </w:rPr>
            </w:pPr>
            <w:r w:rsidRPr="003A236D">
              <w:rPr>
                <w:rFonts w:ascii="Arial" w:eastAsia="Arial" w:hAnsi="Arial" w:cs="Arial"/>
                <w:b/>
                <w:bCs/>
                <w:sz w:val="24"/>
                <w:szCs w:val="24"/>
              </w:rPr>
              <w:t>Physical health</w:t>
            </w:r>
            <w:r w:rsidR="001A2797" w:rsidRPr="003A236D">
              <w:rPr>
                <w:rFonts w:ascii="Arial" w:eastAsia="Arial" w:hAnsi="Arial" w:cs="Arial"/>
                <w:b/>
                <w:bCs/>
                <w:sz w:val="24"/>
                <w:szCs w:val="24"/>
              </w:rPr>
              <w:t>*</w:t>
            </w:r>
          </w:p>
          <w:p w14:paraId="2712AD70" w14:textId="77777777" w:rsidR="009C634D" w:rsidRPr="003A236D" w:rsidRDefault="009C634D" w:rsidP="009C634D">
            <w:pPr>
              <w:spacing w:line="360" w:lineRule="auto"/>
              <w:rPr>
                <w:rStyle w:val="normaltextrun"/>
                <w:rFonts w:ascii="Arial" w:eastAsia="Segoe UI Symbol" w:hAnsi="Arial" w:cs="Arial"/>
                <w:sz w:val="24"/>
                <w:szCs w:val="24"/>
              </w:rPr>
            </w:pPr>
            <w:r w:rsidRPr="003A236D">
              <w:rPr>
                <w:rFonts w:ascii="Arial" w:eastAsia="Arial" w:hAnsi="Arial" w:cs="Arial"/>
                <w:sz w:val="24"/>
                <w:szCs w:val="24"/>
              </w:rPr>
              <w:t xml:space="preserve">Current issue </w:t>
            </w:r>
            <w:sdt>
              <w:sdtPr>
                <w:rPr>
                  <w:rFonts w:ascii="Arial" w:eastAsia="Arial" w:hAnsi="Arial" w:cs="Arial"/>
                  <w:sz w:val="24"/>
                  <w:szCs w:val="24"/>
                </w:rPr>
                <w:id w:val="425005836"/>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Past issue </w:t>
            </w:r>
            <w:sdt>
              <w:sdtPr>
                <w:rPr>
                  <w:rFonts w:ascii="Arial" w:eastAsia="Arial" w:hAnsi="Arial" w:cs="Arial"/>
                  <w:sz w:val="24"/>
                  <w:szCs w:val="24"/>
                </w:rPr>
                <w:id w:val="70318438"/>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issue </w:t>
            </w:r>
            <w:sdt>
              <w:sdtPr>
                <w:rPr>
                  <w:rFonts w:ascii="Arial" w:eastAsia="Arial" w:hAnsi="Arial" w:cs="Arial"/>
                  <w:sz w:val="24"/>
                  <w:szCs w:val="24"/>
                </w:rPr>
                <w:id w:val="684481947"/>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sz w:val="24"/>
                <w:szCs w:val="24"/>
              </w:rPr>
              <w:t xml:space="preserve">  </w:t>
            </w:r>
          </w:p>
          <w:p w14:paraId="3D3ACC3A" w14:textId="7DDB305A" w:rsidR="00FF61A4" w:rsidRPr="003A236D" w:rsidRDefault="009C634D" w:rsidP="009C634D">
            <w:pPr>
              <w:spacing w:line="360" w:lineRule="auto"/>
              <w:rPr>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tc>
        <w:tc>
          <w:tcPr>
            <w:tcW w:w="6975" w:type="dxa"/>
            <w:tcMar>
              <w:left w:w="105" w:type="dxa"/>
              <w:right w:w="105" w:type="dxa"/>
            </w:tcMar>
          </w:tcPr>
          <w:p w14:paraId="73966B6D" w14:textId="63B11163" w:rsidR="00FF61A4" w:rsidRPr="003A236D" w:rsidRDefault="00FF61A4" w:rsidP="009C634D">
            <w:pPr>
              <w:spacing w:line="360" w:lineRule="auto"/>
              <w:jc w:val="both"/>
              <w:rPr>
                <w:rFonts w:ascii="Arial" w:eastAsia="Arial" w:hAnsi="Arial" w:cs="Arial"/>
                <w:b/>
                <w:bCs/>
                <w:sz w:val="24"/>
                <w:szCs w:val="24"/>
              </w:rPr>
            </w:pPr>
            <w:r w:rsidRPr="003A236D">
              <w:rPr>
                <w:rFonts w:ascii="Arial" w:eastAsia="Arial" w:hAnsi="Arial" w:cs="Arial"/>
                <w:b/>
                <w:bCs/>
                <w:sz w:val="24"/>
                <w:szCs w:val="24"/>
              </w:rPr>
              <w:t xml:space="preserve">Do you have any unspent convictions, outstanding charges or arrest </w:t>
            </w:r>
            <w:proofErr w:type="gramStart"/>
            <w:r w:rsidRPr="003A236D">
              <w:rPr>
                <w:rFonts w:ascii="Arial" w:eastAsia="Arial" w:hAnsi="Arial" w:cs="Arial"/>
                <w:b/>
                <w:bCs/>
                <w:sz w:val="24"/>
                <w:szCs w:val="24"/>
              </w:rPr>
              <w:t>warrants?</w:t>
            </w:r>
            <w:r w:rsidR="001A2797" w:rsidRPr="003A236D">
              <w:rPr>
                <w:rFonts w:ascii="Arial" w:eastAsia="Arial" w:hAnsi="Arial" w:cs="Arial"/>
                <w:b/>
                <w:bCs/>
                <w:sz w:val="24"/>
                <w:szCs w:val="24"/>
              </w:rPr>
              <w:t>*</w:t>
            </w:r>
            <w:proofErr w:type="gramEnd"/>
          </w:p>
          <w:p w14:paraId="682FF387" w14:textId="77777777" w:rsidR="009C634D" w:rsidRPr="003A236D" w:rsidRDefault="009C634D" w:rsidP="009C634D">
            <w:pPr>
              <w:spacing w:line="360" w:lineRule="auto"/>
              <w:jc w:val="both"/>
              <w:rPr>
                <w:rStyle w:val="normaltextrun"/>
                <w:rFonts w:ascii="Arial" w:eastAsia="Segoe UI Symbol" w:hAnsi="Arial" w:cs="Arial"/>
                <w:sz w:val="24"/>
                <w:szCs w:val="24"/>
              </w:rPr>
            </w:pPr>
            <w:r w:rsidRPr="003A236D">
              <w:rPr>
                <w:rFonts w:ascii="Arial" w:eastAsia="Arial" w:hAnsi="Arial" w:cs="Arial"/>
                <w:sz w:val="24"/>
                <w:szCs w:val="24"/>
              </w:rPr>
              <w:t xml:space="preserve">Yes </w:t>
            </w:r>
            <w:sdt>
              <w:sdtPr>
                <w:rPr>
                  <w:rFonts w:ascii="Arial" w:eastAsia="Arial" w:hAnsi="Arial" w:cs="Arial"/>
                  <w:sz w:val="24"/>
                  <w:szCs w:val="24"/>
                </w:rPr>
                <w:id w:val="1229654621"/>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w:t>
            </w:r>
            <w:sdt>
              <w:sdtPr>
                <w:rPr>
                  <w:rFonts w:ascii="Arial" w:eastAsia="Arial" w:hAnsi="Arial" w:cs="Arial"/>
                  <w:sz w:val="24"/>
                  <w:szCs w:val="24"/>
                </w:rPr>
                <w:id w:val="-899907295"/>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Unsure </w:t>
            </w:r>
            <w:sdt>
              <w:sdtPr>
                <w:rPr>
                  <w:rFonts w:ascii="Arial" w:eastAsia="Arial" w:hAnsi="Arial" w:cs="Arial"/>
                  <w:sz w:val="24"/>
                  <w:szCs w:val="24"/>
                </w:rPr>
                <w:id w:val="1049882145"/>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p>
          <w:p w14:paraId="129E7429" w14:textId="03C5EB62" w:rsidR="009C634D" w:rsidRPr="003A236D" w:rsidRDefault="009C634D" w:rsidP="009C634D">
            <w:pPr>
              <w:spacing w:line="360" w:lineRule="auto"/>
              <w:jc w:val="both"/>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p w14:paraId="5FDE0531" w14:textId="03CC6EAE" w:rsidR="009C634D" w:rsidRPr="003A236D" w:rsidRDefault="009C634D" w:rsidP="009C634D">
            <w:pPr>
              <w:spacing w:line="360" w:lineRule="auto"/>
              <w:jc w:val="both"/>
              <w:rPr>
                <w:rStyle w:val="normaltextrun"/>
                <w:rFonts w:ascii="Arial" w:eastAsia="Arial" w:hAnsi="Arial" w:cs="Arial"/>
                <w:sz w:val="24"/>
                <w:szCs w:val="24"/>
              </w:rPr>
            </w:pPr>
          </w:p>
        </w:tc>
      </w:tr>
      <w:tr w:rsidR="009F65F5" w:rsidRPr="009F65F5" w14:paraId="1894330B" w14:textId="77777777" w:rsidTr="009C634D">
        <w:trPr>
          <w:trHeight w:val="992"/>
        </w:trPr>
        <w:tc>
          <w:tcPr>
            <w:tcW w:w="7080" w:type="dxa"/>
            <w:shd w:val="clear" w:color="auto" w:fill="FFFFFF" w:themeFill="background1"/>
            <w:tcMar>
              <w:left w:w="105" w:type="dxa"/>
              <w:right w:w="105" w:type="dxa"/>
            </w:tcMar>
          </w:tcPr>
          <w:p w14:paraId="765CF0D3" w14:textId="1AF4EA4B" w:rsidR="00FF61A4" w:rsidRPr="003A236D" w:rsidRDefault="00FF61A4" w:rsidP="009C634D">
            <w:pPr>
              <w:spacing w:line="360" w:lineRule="auto"/>
              <w:rPr>
                <w:rFonts w:ascii="Arial" w:eastAsia="Arial" w:hAnsi="Arial" w:cs="Arial"/>
                <w:b/>
                <w:bCs/>
                <w:sz w:val="24"/>
                <w:szCs w:val="24"/>
              </w:rPr>
            </w:pPr>
            <w:r w:rsidRPr="003A236D">
              <w:rPr>
                <w:rFonts w:ascii="Arial" w:eastAsia="Arial" w:hAnsi="Arial" w:cs="Arial"/>
                <w:b/>
                <w:bCs/>
                <w:sz w:val="24"/>
                <w:szCs w:val="24"/>
              </w:rPr>
              <w:t>Mental health</w:t>
            </w:r>
            <w:r w:rsidR="001A2797" w:rsidRPr="003A236D">
              <w:rPr>
                <w:rFonts w:ascii="Arial" w:eastAsia="Arial" w:hAnsi="Arial" w:cs="Arial"/>
                <w:b/>
                <w:bCs/>
                <w:sz w:val="24"/>
                <w:szCs w:val="24"/>
              </w:rPr>
              <w:t>*</w:t>
            </w:r>
          </w:p>
          <w:p w14:paraId="267DA2A2" w14:textId="77777777" w:rsidR="009C634D" w:rsidRPr="003A236D" w:rsidRDefault="009C634D" w:rsidP="009C634D">
            <w:pPr>
              <w:spacing w:line="360" w:lineRule="auto"/>
              <w:rPr>
                <w:rStyle w:val="normaltextrun"/>
                <w:rFonts w:ascii="Arial" w:eastAsia="Segoe UI Symbol" w:hAnsi="Arial" w:cs="Arial"/>
                <w:sz w:val="24"/>
                <w:szCs w:val="24"/>
              </w:rPr>
            </w:pPr>
            <w:r w:rsidRPr="003A236D">
              <w:rPr>
                <w:rFonts w:ascii="Arial" w:eastAsia="Arial" w:hAnsi="Arial" w:cs="Arial"/>
                <w:sz w:val="24"/>
                <w:szCs w:val="24"/>
              </w:rPr>
              <w:t xml:space="preserve">Current issue </w:t>
            </w:r>
            <w:sdt>
              <w:sdtPr>
                <w:rPr>
                  <w:rFonts w:ascii="Arial" w:eastAsia="Arial" w:hAnsi="Arial" w:cs="Arial"/>
                  <w:sz w:val="24"/>
                  <w:szCs w:val="24"/>
                </w:rPr>
                <w:id w:val="485366035"/>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Past issue </w:t>
            </w:r>
            <w:sdt>
              <w:sdtPr>
                <w:rPr>
                  <w:rFonts w:ascii="Arial" w:eastAsia="Arial" w:hAnsi="Arial" w:cs="Arial"/>
                  <w:sz w:val="24"/>
                  <w:szCs w:val="24"/>
                </w:rPr>
                <w:id w:val="893787693"/>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rPr>
              <w:t xml:space="preserve"> </w:t>
            </w:r>
            <w:r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issue </w:t>
            </w:r>
            <w:sdt>
              <w:sdtPr>
                <w:rPr>
                  <w:rFonts w:ascii="Arial" w:eastAsia="Arial" w:hAnsi="Arial" w:cs="Arial"/>
                  <w:sz w:val="24"/>
                  <w:szCs w:val="24"/>
                </w:rPr>
                <w:id w:val="-1435573"/>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sz w:val="24"/>
                <w:szCs w:val="24"/>
              </w:rPr>
              <w:t xml:space="preserve">  </w:t>
            </w:r>
          </w:p>
          <w:p w14:paraId="1312AD6F" w14:textId="5CDAFB35" w:rsidR="009C634D" w:rsidRPr="003A236D" w:rsidRDefault="009C634D" w:rsidP="009C634D">
            <w:pPr>
              <w:spacing w:line="360" w:lineRule="auto"/>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p w14:paraId="5DF75A64" w14:textId="7E166BF6" w:rsidR="009C634D" w:rsidRPr="003A236D" w:rsidRDefault="009C634D" w:rsidP="009C634D">
            <w:pPr>
              <w:spacing w:line="360" w:lineRule="auto"/>
              <w:rPr>
                <w:rFonts w:ascii="Arial" w:eastAsia="Arial" w:hAnsi="Arial" w:cs="Arial"/>
                <w:sz w:val="24"/>
                <w:szCs w:val="24"/>
              </w:rPr>
            </w:pPr>
          </w:p>
        </w:tc>
        <w:tc>
          <w:tcPr>
            <w:tcW w:w="6975" w:type="dxa"/>
            <w:tcMar>
              <w:left w:w="105" w:type="dxa"/>
              <w:right w:w="105" w:type="dxa"/>
            </w:tcMar>
          </w:tcPr>
          <w:p w14:paraId="75EF267A" w14:textId="40CD053B" w:rsidR="004E6CC8" w:rsidRPr="003A236D" w:rsidRDefault="004E6CC8" w:rsidP="009C634D">
            <w:pPr>
              <w:spacing w:line="360" w:lineRule="auto"/>
              <w:jc w:val="both"/>
              <w:rPr>
                <w:rFonts w:ascii="Arial" w:eastAsia="Arial" w:hAnsi="Arial" w:cs="Arial"/>
                <w:b/>
                <w:bCs/>
                <w:sz w:val="24"/>
                <w:szCs w:val="24"/>
              </w:rPr>
            </w:pPr>
            <w:r w:rsidRPr="003A236D">
              <w:rPr>
                <w:rFonts w:ascii="Arial" w:eastAsia="Arial" w:hAnsi="Arial" w:cs="Arial"/>
                <w:b/>
                <w:bCs/>
                <w:sz w:val="24"/>
                <w:szCs w:val="24"/>
              </w:rPr>
              <w:t>Any other support need</w:t>
            </w:r>
            <w:r w:rsidR="001A2797" w:rsidRPr="003A236D">
              <w:rPr>
                <w:rFonts w:ascii="Arial" w:eastAsia="Arial" w:hAnsi="Arial" w:cs="Arial"/>
                <w:b/>
                <w:bCs/>
                <w:sz w:val="24"/>
                <w:szCs w:val="24"/>
              </w:rPr>
              <w:t>*</w:t>
            </w:r>
          </w:p>
          <w:p w14:paraId="4C3B5FD8" w14:textId="5E75B6E4" w:rsidR="00ED28BA" w:rsidRPr="003A236D" w:rsidRDefault="00ED28BA" w:rsidP="009C634D">
            <w:pPr>
              <w:spacing w:line="360" w:lineRule="auto"/>
              <w:jc w:val="both"/>
              <w:rPr>
                <w:rStyle w:val="normaltextrun"/>
                <w:rFonts w:ascii="Arial" w:eastAsia="Segoe UI Symbol" w:hAnsi="Arial" w:cs="Arial"/>
                <w:sz w:val="24"/>
                <w:szCs w:val="24"/>
              </w:rPr>
            </w:pPr>
            <w:r w:rsidRPr="003A236D">
              <w:rPr>
                <w:rFonts w:ascii="Arial" w:eastAsia="Arial" w:hAnsi="Arial" w:cs="Arial"/>
                <w:sz w:val="24"/>
                <w:szCs w:val="24"/>
              </w:rPr>
              <w:t xml:space="preserve">Yes </w:t>
            </w:r>
            <w:sdt>
              <w:sdtPr>
                <w:rPr>
                  <w:rFonts w:ascii="Arial" w:eastAsia="Arial" w:hAnsi="Arial" w:cs="Arial"/>
                  <w:sz w:val="24"/>
                  <w:szCs w:val="24"/>
                </w:rPr>
                <w:id w:val="-1128626027"/>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009C634D" w:rsidRPr="003A236D">
              <w:rPr>
                <w:rStyle w:val="normaltextrun"/>
                <w:rFonts w:ascii="Arial" w:eastAsia="Segoe UI Symbol" w:hAnsi="Arial" w:cs="Arial"/>
              </w:rPr>
              <w:t xml:space="preserve"> </w:t>
            </w:r>
            <w:r w:rsidR="009C634D"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No </w:t>
            </w:r>
            <w:sdt>
              <w:sdtPr>
                <w:rPr>
                  <w:rFonts w:ascii="Arial" w:eastAsia="Arial" w:hAnsi="Arial" w:cs="Arial"/>
                  <w:sz w:val="24"/>
                  <w:szCs w:val="24"/>
                </w:rPr>
                <w:id w:val="367884087"/>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r w:rsidR="009C634D" w:rsidRPr="003A236D">
              <w:rPr>
                <w:rStyle w:val="normaltextrun"/>
                <w:rFonts w:ascii="Arial" w:eastAsia="Segoe UI Symbol" w:hAnsi="Arial" w:cs="Arial"/>
              </w:rPr>
              <w:t xml:space="preserve"> </w:t>
            </w:r>
            <w:r w:rsidR="009C634D" w:rsidRPr="003A236D">
              <w:rPr>
                <w:rStyle w:val="normaltextrun"/>
                <w:rFonts w:ascii="Arial" w:eastAsia="Arial" w:hAnsi="Arial" w:cs="Arial"/>
              </w:rPr>
              <w:t xml:space="preserve">                   </w:t>
            </w:r>
            <w:r w:rsidRPr="003A236D">
              <w:rPr>
                <w:rStyle w:val="normaltextrun"/>
                <w:rFonts w:ascii="Arial" w:eastAsia="Arial" w:hAnsi="Arial" w:cs="Arial"/>
                <w:sz w:val="24"/>
                <w:szCs w:val="24"/>
              </w:rPr>
              <w:t xml:space="preserve">Unsure </w:t>
            </w:r>
            <w:sdt>
              <w:sdtPr>
                <w:rPr>
                  <w:rFonts w:ascii="Arial" w:eastAsia="Arial" w:hAnsi="Arial" w:cs="Arial"/>
                  <w:sz w:val="24"/>
                  <w:szCs w:val="24"/>
                </w:rPr>
                <w:id w:val="-829832512"/>
                <w14:checkbox>
                  <w14:checked w14:val="0"/>
                  <w14:checkedState w14:val="2612" w14:font="MS Gothic"/>
                  <w14:uncheckedState w14:val="2610" w14:font="MS Gothic"/>
                </w14:checkbox>
              </w:sdtPr>
              <w:sdtEndPr/>
              <w:sdtContent>
                <w:r w:rsidRPr="003A236D">
                  <w:rPr>
                    <w:rFonts w:ascii="Segoe UI Symbol" w:eastAsia="MS Gothic" w:hAnsi="Segoe UI Symbol" w:cs="Segoe UI Symbol"/>
                    <w:sz w:val="24"/>
                    <w:szCs w:val="24"/>
                  </w:rPr>
                  <w:t>☐</w:t>
                </w:r>
              </w:sdtContent>
            </w:sdt>
          </w:p>
          <w:p w14:paraId="559036D3" w14:textId="5AE3C84C" w:rsidR="00FF61A4" w:rsidRPr="003A236D" w:rsidRDefault="00ED28BA" w:rsidP="009C634D">
            <w:pPr>
              <w:spacing w:line="360" w:lineRule="auto"/>
              <w:jc w:val="both"/>
              <w:rPr>
                <w:rStyle w:val="normaltextrun"/>
                <w:rFonts w:ascii="Arial" w:eastAsia="Arial" w:hAnsi="Arial" w:cs="Arial"/>
                <w:sz w:val="24"/>
                <w:szCs w:val="24"/>
              </w:rPr>
            </w:pPr>
            <w:r w:rsidRPr="003A236D">
              <w:rPr>
                <w:rStyle w:val="normaltextrun"/>
                <w:rFonts w:ascii="Arial" w:eastAsia="Arial" w:hAnsi="Arial" w:cs="Arial"/>
                <w:sz w:val="24"/>
                <w:szCs w:val="24"/>
              </w:rPr>
              <w:t>Details:</w:t>
            </w:r>
            <w:r w:rsidR="003A236D">
              <w:rPr>
                <w:rStyle w:val="normaltextrun"/>
                <w:rFonts w:ascii="Arial" w:eastAsia="Arial" w:hAnsi="Arial" w:cs="Arial"/>
                <w:sz w:val="24"/>
                <w:szCs w:val="24"/>
              </w:rPr>
              <w:t xml:space="preserve"> </w:t>
            </w:r>
          </w:p>
        </w:tc>
      </w:tr>
    </w:tbl>
    <w:p w14:paraId="46352F19" w14:textId="77777777" w:rsidR="003A7B2E" w:rsidRDefault="003A7B2E" w:rsidP="003A7B2E">
      <w:pPr>
        <w:spacing w:line="276" w:lineRule="auto"/>
        <w:jc w:val="both"/>
        <w:rPr>
          <w:rFonts w:ascii="Arial" w:eastAsia="Arial" w:hAnsi="Arial" w:cs="Arial"/>
          <w:color w:val="000000" w:themeColor="text1"/>
        </w:rPr>
      </w:pPr>
    </w:p>
    <w:p w14:paraId="382246E1" w14:textId="2FE57F5D" w:rsidR="009C634D" w:rsidRDefault="009C634D">
      <w:pPr>
        <w:rPr>
          <w:rFonts w:ascii="Arial" w:eastAsia="Arial" w:hAnsi="Arial" w:cs="Arial"/>
          <w:color w:val="000000" w:themeColor="text1"/>
        </w:rPr>
      </w:pPr>
      <w:r>
        <w:rPr>
          <w:rFonts w:ascii="Arial" w:eastAsia="Arial" w:hAnsi="Arial" w:cs="Arial"/>
          <w:color w:val="000000" w:themeColor="text1"/>
        </w:rPr>
        <w:br w:type="page"/>
      </w:r>
    </w:p>
    <w:p w14:paraId="1253F0D3" w14:textId="77777777" w:rsidR="0066591F" w:rsidRDefault="0066591F" w:rsidP="003A7B2E">
      <w:pPr>
        <w:spacing w:line="276" w:lineRule="auto"/>
        <w:jc w:val="both"/>
        <w:rPr>
          <w:rFonts w:ascii="Arial" w:eastAsia="Arial" w:hAnsi="Arial" w:cs="Arial"/>
          <w:color w:val="000000" w:themeColor="text1"/>
        </w:rPr>
      </w:pPr>
    </w:p>
    <w:tbl>
      <w:tblPr>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9"/>
        <w:gridCol w:w="4677"/>
        <w:gridCol w:w="2552"/>
        <w:gridCol w:w="4707"/>
      </w:tblGrid>
      <w:tr w:rsidR="000D24F1" w:rsidRPr="003A7B2E" w14:paraId="05FACC79" w14:textId="77777777" w:rsidTr="009C634D">
        <w:trPr>
          <w:trHeight w:val="300"/>
        </w:trPr>
        <w:tc>
          <w:tcPr>
            <w:tcW w:w="1405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6FA98CF" w14:textId="77777777" w:rsidR="000D24F1" w:rsidRPr="009C634D" w:rsidRDefault="000D24F1" w:rsidP="004729C1">
            <w:pPr>
              <w:spacing w:after="0"/>
              <w:jc w:val="center"/>
              <w:rPr>
                <w:rFonts w:ascii="Arial" w:hAnsi="Arial" w:cs="Arial"/>
                <w:b/>
                <w:bCs/>
                <w:color w:val="00513B"/>
                <w:sz w:val="32"/>
                <w:szCs w:val="32"/>
              </w:rPr>
            </w:pPr>
            <w:r w:rsidRPr="009C634D">
              <w:rPr>
                <w:rFonts w:ascii="Arial" w:hAnsi="Arial" w:cs="Arial"/>
                <w:b/>
                <w:bCs/>
                <w:color w:val="00513B"/>
                <w:sz w:val="32"/>
                <w:szCs w:val="32"/>
              </w:rPr>
              <w:t>Equality, Diversity and Inclusion Information</w:t>
            </w:r>
          </w:p>
          <w:p w14:paraId="3E4E1F86" w14:textId="77777777" w:rsidR="004729C1" w:rsidRPr="009C634D" w:rsidRDefault="004729C1" w:rsidP="004729C1">
            <w:pPr>
              <w:spacing w:after="0"/>
              <w:jc w:val="center"/>
              <w:rPr>
                <w:rFonts w:ascii="Arial" w:hAnsi="Arial" w:cs="Arial"/>
                <w:color w:val="00513B"/>
                <w:sz w:val="24"/>
                <w:szCs w:val="24"/>
              </w:rPr>
            </w:pPr>
          </w:p>
          <w:p w14:paraId="35928ED1" w14:textId="5BE32AFF" w:rsidR="004729C1" w:rsidRPr="009C634D" w:rsidRDefault="00196084" w:rsidP="00ED28BA">
            <w:pPr>
              <w:spacing w:after="0"/>
              <w:jc w:val="center"/>
              <w:rPr>
                <w:rFonts w:ascii="Arial" w:hAnsi="Arial" w:cs="Arial"/>
                <w:i/>
                <w:iCs/>
                <w:sz w:val="24"/>
                <w:szCs w:val="24"/>
              </w:rPr>
            </w:pPr>
            <w:r w:rsidRPr="009C634D">
              <w:rPr>
                <w:rFonts w:ascii="Arial" w:hAnsi="Arial" w:cs="Arial"/>
                <w:i/>
                <w:iCs/>
                <w:sz w:val="24"/>
                <w:szCs w:val="24"/>
              </w:rPr>
              <w:t>At Emmaus in the UK, we prioritise equality, diversity and inclusion (EDI) for all companions and potential companions.</w:t>
            </w:r>
            <w:r w:rsidR="00ED28BA" w:rsidRPr="009C634D">
              <w:rPr>
                <w:rFonts w:ascii="Arial" w:hAnsi="Arial" w:cs="Arial"/>
                <w:i/>
                <w:iCs/>
                <w:sz w:val="24"/>
                <w:szCs w:val="24"/>
              </w:rPr>
              <w:t xml:space="preserve"> </w:t>
            </w:r>
            <w:r w:rsidRPr="009C634D">
              <w:rPr>
                <w:rFonts w:ascii="Arial" w:hAnsi="Arial" w:cs="Arial"/>
                <w:i/>
                <w:iCs/>
                <w:sz w:val="24"/>
                <w:szCs w:val="24"/>
              </w:rPr>
              <w:t>We collect personal data for monitoring purposes to ensure fair treatment and assess our progress in promoting diversity.</w:t>
            </w:r>
          </w:p>
          <w:p w14:paraId="3B74256A" w14:textId="77777777" w:rsidR="004729C1" w:rsidRPr="009C634D" w:rsidRDefault="004729C1" w:rsidP="004729C1">
            <w:pPr>
              <w:spacing w:after="0"/>
              <w:jc w:val="center"/>
              <w:rPr>
                <w:rFonts w:ascii="Arial" w:hAnsi="Arial" w:cs="Arial"/>
                <w:i/>
                <w:iCs/>
                <w:sz w:val="24"/>
                <w:szCs w:val="24"/>
              </w:rPr>
            </w:pPr>
          </w:p>
          <w:p w14:paraId="58E0DEF8" w14:textId="77777777" w:rsidR="00ED28BA" w:rsidRPr="009C634D" w:rsidRDefault="00196084" w:rsidP="00ED28BA">
            <w:pPr>
              <w:spacing w:after="0"/>
              <w:jc w:val="center"/>
              <w:rPr>
                <w:rFonts w:ascii="Arial" w:hAnsi="Arial" w:cs="Arial"/>
                <w:i/>
                <w:iCs/>
                <w:sz w:val="24"/>
                <w:szCs w:val="24"/>
              </w:rPr>
            </w:pPr>
            <w:r w:rsidRPr="009C634D">
              <w:rPr>
                <w:rFonts w:ascii="Arial" w:hAnsi="Arial" w:cs="Arial"/>
                <w:i/>
                <w:iCs/>
                <w:sz w:val="24"/>
                <w:szCs w:val="24"/>
              </w:rPr>
              <w:t xml:space="preserve">Your information will be treated confidentially and securely and </w:t>
            </w:r>
            <w:r w:rsidR="00E30B11" w:rsidRPr="009C634D">
              <w:rPr>
                <w:rFonts w:ascii="Arial" w:hAnsi="Arial" w:cs="Arial"/>
                <w:i/>
                <w:iCs/>
                <w:sz w:val="24"/>
                <w:szCs w:val="24"/>
              </w:rPr>
              <w:t xml:space="preserve">used solely for monitoring and reporting purposes. </w:t>
            </w:r>
          </w:p>
          <w:p w14:paraId="02801037" w14:textId="5F36EAF7" w:rsidR="0041057A" w:rsidRPr="00ED28BA" w:rsidRDefault="00E30B11" w:rsidP="00ED28BA">
            <w:pPr>
              <w:spacing w:after="0"/>
              <w:jc w:val="center"/>
              <w:rPr>
                <w:rFonts w:ascii="Arial" w:hAnsi="Arial" w:cs="Arial"/>
                <w:i/>
                <w:iCs/>
                <w:sz w:val="24"/>
                <w:szCs w:val="24"/>
              </w:rPr>
            </w:pPr>
            <w:r w:rsidRPr="009C634D">
              <w:rPr>
                <w:rFonts w:ascii="Arial" w:hAnsi="Arial" w:cs="Arial"/>
                <w:i/>
                <w:iCs/>
                <w:sz w:val="24"/>
                <w:szCs w:val="24"/>
              </w:rPr>
              <w:t>Participation is voluntary, and you may not wish to disclose certain details.</w:t>
            </w:r>
          </w:p>
        </w:tc>
      </w:tr>
      <w:tr w:rsidR="006C77DC" w:rsidRPr="003A7B2E" w14:paraId="25F228DA" w14:textId="77777777" w:rsidTr="008400EB">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CEEA7E"/>
            <w:vAlign w:val="center"/>
          </w:tcPr>
          <w:p w14:paraId="783609FE" w14:textId="69337232" w:rsidR="006C77DC" w:rsidRPr="72D3051B" w:rsidRDefault="000601C8" w:rsidP="008400EB">
            <w:pPr>
              <w:spacing w:after="0" w:line="240" w:lineRule="auto"/>
              <w:jc w:val="center"/>
              <w:rPr>
                <w:rFonts w:ascii="Arial" w:eastAsia="Arial" w:hAnsi="Arial" w:cs="Arial"/>
                <w:sz w:val="24"/>
                <w:szCs w:val="24"/>
              </w:rPr>
            </w:pPr>
            <w:r>
              <w:rPr>
                <w:rFonts w:ascii="Arial" w:eastAsia="Arial" w:hAnsi="Arial" w:cs="Arial"/>
                <w:sz w:val="24"/>
                <w:szCs w:val="24"/>
              </w:rPr>
              <w:t>How would you describe your e</w:t>
            </w:r>
            <w:r w:rsidR="006C77DC" w:rsidRPr="72D3051B">
              <w:rPr>
                <w:rFonts w:ascii="Arial" w:eastAsia="Arial" w:hAnsi="Arial" w:cs="Arial"/>
                <w:sz w:val="24"/>
                <w:szCs w:val="24"/>
              </w:rPr>
              <w:t>thnic</w:t>
            </w:r>
            <w:r w:rsidR="006C77DC">
              <w:rPr>
                <w:rFonts w:ascii="Arial" w:eastAsia="Arial" w:hAnsi="Arial" w:cs="Arial"/>
                <w:sz w:val="24"/>
                <w:szCs w:val="24"/>
              </w:rPr>
              <w:t xml:space="preserve"> </w:t>
            </w:r>
            <w:r>
              <w:rPr>
                <w:rFonts w:ascii="Arial" w:eastAsia="Arial" w:hAnsi="Arial" w:cs="Arial"/>
                <w:sz w:val="24"/>
                <w:szCs w:val="24"/>
              </w:rPr>
              <w:t>group?</w:t>
            </w:r>
          </w:p>
        </w:tc>
        <w:tc>
          <w:tcPr>
            <w:tcW w:w="11936" w:type="dxa"/>
            <w:gridSpan w:val="3"/>
            <w:tcBorders>
              <w:top w:val="single" w:sz="6" w:space="0" w:color="auto"/>
              <w:left w:val="single" w:sz="6" w:space="0" w:color="auto"/>
              <w:bottom w:val="single" w:sz="6" w:space="0" w:color="auto"/>
              <w:right w:val="single" w:sz="6" w:space="0" w:color="auto"/>
            </w:tcBorders>
            <w:vAlign w:val="center"/>
          </w:tcPr>
          <w:p w14:paraId="70EF8A12" w14:textId="77777777" w:rsidR="00B469F8" w:rsidRPr="008400EB" w:rsidRDefault="006C77DC" w:rsidP="00EE0778">
            <w:pPr>
              <w:spacing w:after="0" w:line="276" w:lineRule="auto"/>
              <w:rPr>
                <w:rFonts w:ascii="Arial" w:eastAsia="Times New Roman" w:hAnsi="Arial" w:cs="Arial"/>
                <w:i/>
                <w:iCs/>
                <w:color w:val="000000"/>
                <w:kern w:val="0"/>
                <w:sz w:val="24"/>
                <w:szCs w:val="24"/>
                <w:lang w:eastAsia="en-GB"/>
                <w14:ligatures w14:val="none"/>
              </w:rPr>
            </w:pPr>
            <w:r w:rsidRPr="008400EB">
              <w:rPr>
                <w:rFonts w:ascii="Arial" w:eastAsia="Times New Roman" w:hAnsi="Arial" w:cs="Arial"/>
                <w:b/>
                <w:bCs/>
                <w:i/>
                <w:iCs/>
                <w:color w:val="000000"/>
                <w:kern w:val="0"/>
                <w:sz w:val="24"/>
                <w:szCs w:val="24"/>
                <w:lang w:eastAsia="en-GB"/>
                <w14:ligatures w14:val="none"/>
              </w:rPr>
              <w:t>White</w:t>
            </w:r>
            <w:r w:rsidR="00B469F8" w:rsidRPr="008400EB">
              <w:rPr>
                <w:rFonts w:ascii="Arial" w:eastAsia="Times New Roman" w:hAnsi="Arial" w:cs="Arial"/>
                <w:b/>
                <w:bCs/>
                <w:i/>
                <w:iCs/>
                <w:color w:val="000000"/>
                <w:kern w:val="0"/>
                <w:sz w:val="24"/>
                <w:szCs w:val="24"/>
                <w:lang w:eastAsia="en-GB"/>
                <w14:ligatures w14:val="none"/>
              </w:rPr>
              <w:t>, i</w:t>
            </w:r>
            <w:r w:rsidRPr="008400EB">
              <w:rPr>
                <w:rFonts w:ascii="Arial" w:eastAsia="Times New Roman" w:hAnsi="Arial" w:cs="Arial"/>
                <w:b/>
                <w:bCs/>
                <w:i/>
                <w:iCs/>
                <w:color w:val="000000"/>
                <w:kern w:val="0"/>
                <w:sz w:val="24"/>
                <w:szCs w:val="24"/>
                <w:lang w:eastAsia="en-GB"/>
                <w14:ligatures w14:val="none"/>
              </w:rPr>
              <w:t>ncluding:</w:t>
            </w:r>
          </w:p>
          <w:p w14:paraId="3F1BD053" w14:textId="77777777" w:rsidR="00B469F8" w:rsidRDefault="00B469F8" w:rsidP="00EE0778">
            <w:pPr>
              <w:spacing w:after="0" w:line="276" w:lineRule="auto"/>
              <w:rPr>
                <w:rFonts w:ascii="Arial" w:eastAsia="Times New Roman" w:hAnsi="Arial" w:cs="Arial"/>
                <w:color w:val="000000"/>
                <w:kern w:val="0"/>
                <w:sz w:val="24"/>
                <w:szCs w:val="24"/>
                <w:lang w:eastAsia="en-GB"/>
                <w14:ligatures w14:val="none"/>
              </w:rPr>
            </w:pPr>
          </w:p>
          <w:p w14:paraId="51E0A86D" w14:textId="3090D3D8" w:rsidR="009C634D" w:rsidRPr="009C634D" w:rsidRDefault="006C77DC" w:rsidP="00B469F8">
            <w:pPr>
              <w:spacing w:after="0" w:line="360" w:lineRule="auto"/>
              <w:rPr>
                <w:rStyle w:val="normaltextrun"/>
                <w:rFonts w:ascii="Arial" w:eastAsia="Arial" w:hAnsi="Arial" w:cs="Arial"/>
              </w:rPr>
            </w:pPr>
            <w:r w:rsidRPr="009C634D">
              <w:rPr>
                <w:rFonts w:ascii="Arial" w:eastAsia="Times New Roman" w:hAnsi="Arial" w:cs="Arial"/>
                <w:color w:val="000000"/>
                <w:kern w:val="0"/>
                <w:sz w:val="24"/>
                <w:szCs w:val="24"/>
                <w:lang w:eastAsia="en-GB"/>
                <w14:ligatures w14:val="none"/>
              </w:rPr>
              <w:t xml:space="preserve">Welsh </w:t>
            </w:r>
            <w:sdt>
              <w:sdtPr>
                <w:rPr>
                  <w:rFonts w:ascii="Arial" w:eastAsia="Arial" w:hAnsi="Arial" w:cs="Arial"/>
                  <w:sz w:val="24"/>
                  <w:szCs w:val="24"/>
                </w:rPr>
                <w:id w:val="-1443450254"/>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English</w:t>
            </w:r>
            <w:r w:rsidR="004729C1" w:rsidRPr="009C634D">
              <w:rPr>
                <w:rFonts w:ascii="Arial" w:eastAsia="Arial" w:hAnsi="Arial" w:cs="Arial"/>
                <w:sz w:val="24"/>
                <w:szCs w:val="24"/>
              </w:rPr>
              <w:t xml:space="preserve"> </w:t>
            </w:r>
            <w:sdt>
              <w:sdtPr>
                <w:rPr>
                  <w:rFonts w:ascii="Arial" w:eastAsia="Arial" w:hAnsi="Arial" w:cs="Arial"/>
                  <w:sz w:val="24"/>
                  <w:szCs w:val="24"/>
                </w:rPr>
                <w:id w:val="940647899"/>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Scottish </w:t>
            </w:r>
            <w:sdt>
              <w:sdtPr>
                <w:rPr>
                  <w:rFonts w:ascii="Arial" w:eastAsia="Arial" w:hAnsi="Arial" w:cs="Arial"/>
                  <w:sz w:val="24"/>
                  <w:szCs w:val="24"/>
                </w:rPr>
                <w:id w:val="-1713175611"/>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Northern Irish </w:t>
            </w:r>
            <w:sdt>
              <w:sdtPr>
                <w:rPr>
                  <w:rFonts w:ascii="Arial" w:eastAsia="Arial" w:hAnsi="Arial" w:cs="Arial"/>
                  <w:sz w:val="24"/>
                  <w:szCs w:val="24"/>
                </w:rPr>
                <w:id w:val="2000613140"/>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British </w:t>
            </w:r>
            <w:sdt>
              <w:sdtPr>
                <w:rPr>
                  <w:rFonts w:ascii="Arial" w:eastAsia="Arial" w:hAnsi="Arial" w:cs="Arial"/>
                  <w:sz w:val="24"/>
                  <w:szCs w:val="24"/>
                </w:rPr>
                <w:id w:val="326717874"/>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Irish </w:t>
            </w:r>
            <w:sdt>
              <w:sdtPr>
                <w:rPr>
                  <w:rFonts w:ascii="Arial" w:eastAsia="Arial" w:hAnsi="Arial" w:cs="Arial"/>
                  <w:sz w:val="24"/>
                  <w:szCs w:val="24"/>
                </w:rPr>
                <w:id w:val="569547927"/>
                <w14:checkbox>
                  <w14:checked w14:val="0"/>
                  <w14:checkedState w14:val="2612" w14:font="MS Gothic"/>
                  <w14:uncheckedState w14:val="2610" w14:font="MS Gothic"/>
                </w14:checkbox>
              </w:sdtPr>
              <w:sdtEndPr/>
              <w:sdtContent>
                <w:r w:rsidR="009C634D">
                  <w:rPr>
                    <w:rFonts w:ascii="MS Gothic" w:eastAsia="MS Gothic" w:hAnsi="MS Gothic" w:cs="Arial" w:hint="eastAsia"/>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Arial" w:hAnsi="Arial" w:cs="Arial"/>
                <w:sz w:val="24"/>
                <w:szCs w:val="24"/>
              </w:rPr>
              <w:t xml:space="preserve">European </w:t>
            </w:r>
            <w:sdt>
              <w:sdtPr>
                <w:rPr>
                  <w:rFonts w:ascii="Arial" w:eastAsia="Arial" w:hAnsi="Arial" w:cs="Arial"/>
                  <w:sz w:val="24"/>
                  <w:szCs w:val="24"/>
                </w:rPr>
                <w:id w:val="-1773002791"/>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kern w:val="0"/>
                <w:sz w:val="24"/>
                <w:szCs w:val="24"/>
                <w:lang w:eastAsia="en-GB"/>
                <w14:ligatures w14:val="none"/>
              </w:rPr>
              <w:t>Gypsy</w:t>
            </w:r>
            <w:r w:rsidR="00255E87" w:rsidRPr="009C634D">
              <w:rPr>
                <w:rFonts w:ascii="Arial" w:eastAsia="Times New Roman" w:hAnsi="Arial" w:cs="Arial"/>
                <w:kern w:val="0"/>
                <w:sz w:val="24"/>
                <w:szCs w:val="24"/>
                <w:lang w:eastAsia="en-GB"/>
                <w14:ligatures w14:val="none"/>
              </w:rPr>
              <w:t xml:space="preserve"> or</w:t>
            </w:r>
            <w:r w:rsidRPr="009C634D">
              <w:rPr>
                <w:rFonts w:ascii="Arial" w:eastAsia="Times New Roman" w:hAnsi="Arial" w:cs="Arial"/>
                <w:kern w:val="0"/>
                <w:sz w:val="24"/>
                <w:szCs w:val="24"/>
                <w:lang w:eastAsia="en-GB"/>
                <w14:ligatures w14:val="none"/>
              </w:rPr>
              <w:t xml:space="preserve"> Traveller </w:t>
            </w:r>
            <w:sdt>
              <w:sdtPr>
                <w:rPr>
                  <w:rFonts w:ascii="Arial" w:eastAsia="Arial" w:hAnsi="Arial" w:cs="Arial"/>
                  <w:sz w:val="24"/>
                  <w:szCs w:val="24"/>
                </w:rPr>
                <w:id w:val="1229185436"/>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00255E87" w:rsidRPr="009C634D">
              <w:rPr>
                <w:rFonts w:ascii="Arial" w:eastAsia="Arial" w:hAnsi="Arial" w:cs="Arial"/>
                <w:sz w:val="24"/>
                <w:szCs w:val="24"/>
              </w:rPr>
              <w:t xml:space="preserve">Roma </w:t>
            </w:r>
            <w:sdt>
              <w:sdtPr>
                <w:rPr>
                  <w:rFonts w:ascii="Arial" w:eastAsia="Arial" w:hAnsi="Arial" w:cs="Arial"/>
                  <w:sz w:val="24"/>
                  <w:szCs w:val="24"/>
                </w:rPr>
                <w:id w:val="-692303005"/>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p>
          <w:p w14:paraId="1F03C406" w14:textId="24B71480" w:rsidR="00EE0778" w:rsidRPr="009C634D" w:rsidRDefault="006C77DC" w:rsidP="00B469F8">
            <w:pPr>
              <w:spacing w:after="0" w:line="360" w:lineRule="auto"/>
              <w:rPr>
                <w:rFonts w:ascii="Arial" w:eastAsia="MS Gothic" w:hAnsi="Arial" w:cs="Arial"/>
                <w:sz w:val="24"/>
                <w:szCs w:val="24"/>
                <w:lang w:val="en-US"/>
              </w:rPr>
            </w:pPr>
            <w:r w:rsidRPr="009C634D">
              <w:rPr>
                <w:rFonts w:ascii="Arial" w:eastAsia="Times New Roman" w:hAnsi="Arial" w:cs="Arial"/>
                <w:color w:val="000000"/>
                <w:kern w:val="0"/>
                <w:sz w:val="24"/>
                <w:szCs w:val="24"/>
                <w:lang w:eastAsia="en-GB"/>
                <w14:ligatures w14:val="none"/>
              </w:rPr>
              <w:t>Any other White background</w:t>
            </w:r>
            <w:r w:rsidR="00B469F8">
              <w:rPr>
                <w:rFonts w:ascii="Arial" w:eastAsia="Times New Roman" w:hAnsi="Arial" w:cs="Arial"/>
                <w:color w:val="000000"/>
                <w:kern w:val="0"/>
                <w:sz w:val="24"/>
                <w:szCs w:val="24"/>
                <w:lang w:eastAsia="en-GB"/>
                <w14:ligatures w14:val="none"/>
              </w:rPr>
              <w:t xml:space="preserve"> (please specify)</w:t>
            </w:r>
            <w:r w:rsidRPr="009C634D">
              <w:rPr>
                <w:rFonts w:ascii="Arial" w:eastAsia="Times New Roman" w:hAnsi="Arial" w:cs="Arial"/>
                <w:color w:val="000000"/>
                <w:kern w:val="0"/>
                <w:sz w:val="24"/>
                <w:szCs w:val="24"/>
                <w:lang w:eastAsia="en-GB"/>
                <w14:ligatures w14:val="none"/>
              </w:rPr>
              <w:t xml:space="preserve"> </w:t>
            </w:r>
            <w:sdt>
              <w:sdtPr>
                <w:rPr>
                  <w:rFonts w:ascii="Arial" w:eastAsia="Arial" w:hAnsi="Arial" w:cs="Arial"/>
                  <w:sz w:val="24"/>
                  <w:szCs w:val="24"/>
                </w:rPr>
                <w:id w:val="823475364"/>
                <w14:checkbox>
                  <w14:checked w14:val="0"/>
                  <w14:checkedState w14:val="2612" w14:font="MS Gothic"/>
                  <w14:uncheckedState w14:val="2610" w14:font="MS Gothic"/>
                </w14:checkbox>
              </w:sdtPr>
              <w:sdtEndPr/>
              <w:sdtContent>
                <w:r w:rsidR="004729C1" w:rsidRPr="009C634D">
                  <w:rPr>
                    <w:rFonts w:ascii="Segoe UI Symbol" w:eastAsia="MS Gothic" w:hAnsi="Segoe UI Symbol" w:cs="Segoe UI Symbol"/>
                    <w:sz w:val="24"/>
                    <w:szCs w:val="24"/>
                  </w:rPr>
                  <w:t>☐</w:t>
                </w:r>
              </w:sdtContent>
            </w:sdt>
          </w:p>
          <w:p w14:paraId="51169BF8" w14:textId="77777777" w:rsidR="00EE0778" w:rsidRPr="009C634D" w:rsidRDefault="00EE0778" w:rsidP="00EE0778">
            <w:pPr>
              <w:spacing w:after="0" w:line="276" w:lineRule="auto"/>
              <w:rPr>
                <w:rFonts w:ascii="Arial" w:eastAsia="MS Gothic" w:hAnsi="Arial" w:cs="Arial"/>
                <w:sz w:val="24"/>
                <w:szCs w:val="24"/>
                <w:lang w:val="en-US"/>
              </w:rPr>
            </w:pPr>
          </w:p>
          <w:p w14:paraId="3C7BEC41" w14:textId="77777777" w:rsidR="00B469F8" w:rsidRPr="008400EB" w:rsidRDefault="006C77DC" w:rsidP="00EE0778">
            <w:pPr>
              <w:spacing w:after="0" w:line="276" w:lineRule="auto"/>
              <w:rPr>
                <w:rFonts w:ascii="Arial" w:eastAsia="Times New Roman" w:hAnsi="Arial" w:cs="Arial"/>
                <w:i/>
                <w:iCs/>
                <w:color w:val="000000"/>
                <w:kern w:val="0"/>
                <w:sz w:val="24"/>
                <w:szCs w:val="24"/>
                <w:lang w:eastAsia="en-GB"/>
                <w14:ligatures w14:val="none"/>
              </w:rPr>
            </w:pPr>
            <w:r w:rsidRPr="008400EB">
              <w:rPr>
                <w:rFonts w:ascii="Arial" w:eastAsia="Times New Roman" w:hAnsi="Arial" w:cs="Arial"/>
                <w:b/>
                <w:bCs/>
                <w:i/>
                <w:iCs/>
                <w:color w:val="000000"/>
                <w:kern w:val="0"/>
                <w:sz w:val="24"/>
                <w:szCs w:val="24"/>
                <w:lang w:eastAsia="en-GB"/>
                <w14:ligatures w14:val="none"/>
              </w:rPr>
              <w:t>Mixed / Multiple ethnic groups</w:t>
            </w:r>
            <w:r w:rsidR="00B469F8" w:rsidRPr="008400EB">
              <w:rPr>
                <w:rFonts w:ascii="Arial" w:eastAsia="Times New Roman" w:hAnsi="Arial" w:cs="Arial"/>
                <w:b/>
                <w:bCs/>
                <w:i/>
                <w:iCs/>
                <w:color w:val="000000"/>
                <w:kern w:val="0"/>
                <w:sz w:val="24"/>
                <w:szCs w:val="24"/>
                <w:lang w:eastAsia="en-GB"/>
                <w14:ligatures w14:val="none"/>
              </w:rPr>
              <w:t>, i</w:t>
            </w:r>
            <w:r w:rsidRPr="008400EB">
              <w:rPr>
                <w:rFonts w:ascii="Arial" w:eastAsia="Times New Roman" w:hAnsi="Arial" w:cs="Arial"/>
                <w:b/>
                <w:bCs/>
                <w:i/>
                <w:iCs/>
                <w:color w:val="000000"/>
                <w:kern w:val="0"/>
                <w:sz w:val="24"/>
                <w:szCs w:val="24"/>
                <w:lang w:eastAsia="en-GB"/>
                <w14:ligatures w14:val="none"/>
              </w:rPr>
              <w:t>ncluding</w:t>
            </w:r>
            <w:r w:rsidRPr="008400EB">
              <w:rPr>
                <w:rFonts w:ascii="Arial" w:eastAsia="Times New Roman" w:hAnsi="Arial" w:cs="Arial"/>
                <w:i/>
                <w:iCs/>
                <w:color w:val="000000"/>
                <w:kern w:val="0"/>
                <w:sz w:val="24"/>
                <w:szCs w:val="24"/>
                <w:lang w:eastAsia="en-GB"/>
                <w14:ligatures w14:val="none"/>
              </w:rPr>
              <w:t>:</w:t>
            </w:r>
          </w:p>
          <w:p w14:paraId="58291EA2" w14:textId="77777777" w:rsidR="00B469F8" w:rsidRDefault="00B469F8" w:rsidP="00EE0778">
            <w:pPr>
              <w:spacing w:after="0" w:line="276" w:lineRule="auto"/>
              <w:rPr>
                <w:rFonts w:ascii="Arial" w:eastAsia="Times New Roman" w:hAnsi="Arial" w:cs="Arial"/>
                <w:color w:val="000000"/>
                <w:kern w:val="0"/>
                <w:sz w:val="24"/>
                <w:szCs w:val="24"/>
                <w:lang w:eastAsia="en-GB"/>
                <w14:ligatures w14:val="none"/>
              </w:rPr>
            </w:pPr>
          </w:p>
          <w:p w14:paraId="6581C429" w14:textId="79233EB2" w:rsidR="0075734A" w:rsidRPr="009C634D" w:rsidRDefault="006C77DC" w:rsidP="00B469F8">
            <w:pPr>
              <w:spacing w:after="0" w:line="360" w:lineRule="auto"/>
              <w:rPr>
                <w:rFonts w:ascii="Arial" w:eastAsia="MS Gothic" w:hAnsi="Arial" w:cs="Arial"/>
                <w:sz w:val="24"/>
                <w:szCs w:val="24"/>
                <w:lang w:val="en-US"/>
              </w:rPr>
            </w:pPr>
            <w:r w:rsidRPr="009C634D">
              <w:rPr>
                <w:rFonts w:ascii="Arial" w:eastAsia="Times New Roman" w:hAnsi="Arial" w:cs="Arial"/>
                <w:color w:val="000000"/>
                <w:kern w:val="0"/>
                <w:sz w:val="24"/>
                <w:szCs w:val="24"/>
                <w:lang w:eastAsia="en-GB"/>
                <w14:ligatures w14:val="none"/>
              </w:rPr>
              <w:t xml:space="preserve">White and Black Caribbean </w:t>
            </w:r>
            <w:sdt>
              <w:sdtPr>
                <w:rPr>
                  <w:rFonts w:ascii="Arial" w:eastAsia="Arial" w:hAnsi="Arial" w:cs="Arial"/>
                  <w:sz w:val="24"/>
                  <w:szCs w:val="24"/>
                </w:rPr>
                <w:id w:val="774291714"/>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White and Black African </w:t>
            </w:r>
            <w:sdt>
              <w:sdtPr>
                <w:rPr>
                  <w:rFonts w:ascii="Arial" w:eastAsia="Arial" w:hAnsi="Arial" w:cs="Arial"/>
                  <w:sz w:val="24"/>
                  <w:szCs w:val="24"/>
                </w:rPr>
                <w:id w:val="1493448385"/>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75734A" w:rsidRPr="009C634D">
              <w:rPr>
                <w:rFonts w:ascii="Arial" w:eastAsia="Arial" w:hAnsi="Arial" w:cs="Arial"/>
                <w:sz w:val="24"/>
                <w:szCs w:val="24"/>
              </w:rPr>
              <w:t xml:space="preserve">     </w:t>
            </w:r>
          </w:p>
          <w:p w14:paraId="135B47CB" w14:textId="24A040BF" w:rsidR="00EE0778" w:rsidRPr="009C634D" w:rsidRDefault="006C77DC" w:rsidP="00B469F8">
            <w:pPr>
              <w:spacing w:after="0" w:line="360" w:lineRule="auto"/>
              <w:rPr>
                <w:rFonts w:ascii="Arial" w:eastAsia="Times New Roman" w:hAnsi="Arial" w:cs="Arial"/>
                <w:i/>
                <w:iCs/>
                <w:color w:val="000000"/>
                <w:kern w:val="0"/>
                <w:sz w:val="24"/>
                <w:szCs w:val="24"/>
                <w:lang w:eastAsia="en-GB"/>
                <w14:ligatures w14:val="none"/>
              </w:rPr>
            </w:pPr>
            <w:r w:rsidRPr="009C634D">
              <w:rPr>
                <w:rFonts w:ascii="Arial" w:eastAsia="Times New Roman" w:hAnsi="Arial" w:cs="Arial"/>
                <w:color w:val="000000"/>
                <w:kern w:val="0"/>
                <w:sz w:val="24"/>
                <w:szCs w:val="24"/>
                <w:lang w:eastAsia="en-GB"/>
                <w14:ligatures w14:val="none"/>
              </w:rPr>
              <w:t xml:space="preserve">White and Asian </w:t>
            </w:r>
            <w:sdt>
              <w:sdtPr>
                <w:rPr>
                  <w:rFonts w:ascii="Arial" w:eastAsia="Arial" w:hAnsi="Arial" w:cs="Arial"/>
                  <w:sz w:val="24"/>
                  <w:szCs w:val="24"/>
                </w:rPr>
                <w:id w:val="-34671317"/>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Any other Mixed </w:t>
            </w:r>
            <w:sdt>
              <w:sdtPr>
                <w:rPr>
                  <w:rFonts w:ascii="Arial" w:eastAsia="Arial" w:hAnsi="Arial" w:cs="Arial"/>
                  <w:sz w:val="24"/>
                  <w:szCs w:val="24"/>
                </w:rPr>
                <w:id w:val="795417790"/>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Multiple ethnic background </w:t>
            </w:r>
            <w:sdt>
              <w:sdtPr>
                <w:rPr>
                  <w:rFonts w:ascii="Arial" w:eastAsia="Arial" w:hAnsi="Arial" w:cs="Arial"/>
                  <w:sz w:val="24"/>
                  <w:szCs w:val="24"/>
                </w:rPr>
                <w:id w:val="-526945530"/>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Pr="009C634D">
              <w:rPr>
                <w:rFonts w:ascii="Arial" w:eastAsia="Times New Roman" w:hAnsi="Arial" w:cs="Arial"/>
                <w:i/>
                <w:iCs/>
                <w:color w:val="000000"/>
                <w:kern w:val="0"/>
                <w:sz w:val="24"/>
                <w:szCs w:val="24"/>
                <w:lang w:eastAsia="en-GB"/>
                <w14:ligatures w14:val="none"/>
              </w:rPr>
              <w:t xml:space="preserve">     </w:t>
            </w:r>
          </w:p>
          <w:p w14:paraId="091A5B8A" w14:textId="71A64969" w:rsidR="0075734A" w:rsidRPr="009C634D" w:rsidRDefault="006C77DC" w:rsidP="00EE0778">
            <w:pPr>
              <w:spacing w:after="0" w:line="276" w:lineRule="auto"/>
              <w:rPr>
                <w:rFonts w:ascii="Arial" w:eastAsia="Times New Roman" w:hAnsi="Arial" w:cs="Arial"/>
                <w:i/>
                <w:iCs/>
                <w:color w:val="000000"/>
                <w:kern w:val="0"/>
                <w:sz w:val="24"/>
                <w:szCs w:val="24"/>
                <w:lang w:eastAsia="en-GB"/>
                <w14:ligatures w14:val="none"/>
              </w:rPr>
            </w:pPr>
            <w:r w:rsidRPr="009C634D">
              <w:rPr>
                <w:rFonts w:ascii="Arial" w:eastAsia="Times New Roman" w:hAnsi="Arial" w:cs="Arial"/>
                <w:i/>
                <w:iCs/>
                <w:color w:val="000000"/>
                <w:kern w:val="0"/>
                <w:sz w:val="24"/>
                <w:szCs w:val="24"/>
                <w:lang w:eastAsia="en-GB"/>
                <w14:ligatures w14:val="none"/>
              </w:rPr>
              <w:t xml:space="preserve">                                                                       </w:t>
            </w:r>
          </w:p>
          <w:p w14:paraId="732962C5" w14:textId="77777777" w:rsidR="00B469F8" w:rsidRPr="008400EB" w:rsidRDefault="006C77DC" w:rsidP="0075734A">
            <w:pPr>
              <w:spacing w:line="276" w:lineRule="auto"/>
              <w:rPr>
                <w:rFonts w:ascii="Arial" w:eastAsia="Times New Roman" w:hAnsi="Arial" w:cs="Arial"/>
                <w:i/>
                <w:iCs/>
                <w:color w:val="000000"/>
                <w:kern w:val="0"/>
                <w:sz w:val="24"/>
                <w:szCs w:val="24"/>
                <w:lang w:eastAsia="en-GB"/>
                <w14:ligatures w14:val="none"/>
              </w:rPr>
            </w:pPr>
            <w:r w:rsidRPr="008400EB">
              <w:rPr>
                <w:rFonts w:ascii="Arial" w:eastAsia="Times New Roman" w:hAnsi="Arial" w:cs="Arial"/>
                <w:b/>
                <w:bCs/>
                <w:i/>
                <w:iCs/>
                <w:color w:val="000000"/>
                <w:kern w:val="0"/>
                <w:sz w:val="24"/>
                <w:szCs w:val="24"/>
                <w:lang w:eastAsia="en-GB"/>
                <w14:ligatures w14:val="none"/>
              </w:rPr>
              <w:t>Asian / Asian British</w:t>
            </w:r>
            <w:r w:rsidR="00B469F8" w:rsidRPr="008400EB">
              <w:rPr>
                <w:rFonts w:ascii="Arial" w:eastAsia="Times New Roman" w:hAnsi="Arial" w:cs="Arial"/>
                <w:b/>
                <w:bCs/>
                <w:i/>
                <w:iCs/>
                <w:color w:val="000000"/>
                <w:kern w:val="0"/>
                <w:sz w:val="24"/>
                <w:szCs w:val="24"/>
                <w:lang w:eastAsia="en-GB"/>
                <w14:ligatures w14:val="none"/>
              </w:rPr>
              <w:t>, i</w:t>
            </w:r>
            <w:r w:rsidRPr="008400EB">
              <w:rPr>
                <w:rFonts w:ascii="Arial" w:eastAsia="Times New Roman" w:hAnsi="Arial" w:cs="Arial"/>
                <w:b/>
                <w:bCs/>
                <w:i/>
                <w:iCs/>
                <w:color w:val="000000"/>
                <w:kern w:val="0"/>
                <w:sz w:val="24"/>
                <w:szCs w:val="24"/>
                <w:lang w:eastAsia="en-GB"/>
                <w14:ligatures w14:val="none"/>
              </w:rPr>
              <w:t>ncluding:</w:t>
            </w:r>
          </w:p>
          <w:p w14:paraId="546A6AB0" w14:textId="0784226D" w:rsidR="009C634D" w:rsidRDefault="006C77DC" w:rsidP="0075734A">
            <w:pPr>
              <w:spacing w:line="276" w:lineRule="auto"/>
              <w:rPr>
                <w:rStyle w:val="normaltextrun"/>
                <w:rFonts w:ascii="Arial" w:eastAsia="Arial" w:hAnsi="Arial" w:cs="Arial"/>
              </w:rPr>
            </w:pPr>
            <w:r w:rsidRPr="009C634D">
              <w:rPr>
                <w:rFonts w:ascii="Arial" w:eastAsia="Times New Roman" w:hAnsi="Arial" w:cs="Arial"/>
                <w:color w:val="000000"/>
                <w:kern w:val="0"/>
                <w:sz w:val="24"/>
                <w:szCs w:val="24"/>
                <w:lang w:eastAsia="en-GB"/>
                <w14:ligatures w14:val="none"/>
              </w:rPr>
              <w:t xml:space="preserve">Indian </w:t>
            </w:r>
            <w:sdt>
              <w:sdtPr>
                <w:rPr>
                  <w:rFonts w:ascii="Arial" w:eastAsia="Arial" w:hAnsi="Arial" w:cs="Arial"/>
                  <w:sz w:val="24"/>
                  <w:szCs w:val="24"/>
                </w:rPr>
                <w:id w:val="1507318886"/>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Pakistani </w:t>
            </w:r>
            <w:sdt>
              <w:sdtPr>
                <w:rPr>
                  <w:rFonts w:ascii="Arial" w:eastAsia="Arial" w:hAnsi="Arial" w:cs="Arial"/>
                  <w:sz w:val="24"/>
                  <w:szCs w:val="24"/>
                </w:rPr>
                <w:id w:val="545802305"/>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Bangladeshi </w:t>
            </w:r>
            <w:sdt>
              <w:sdtPr>
                <w:rPr>
                  <w:rFonts w:ascii="Arial" w:eastAsia="Arial" w:hAnsi="Arial" w:cs="Arial"/>
                  <w:sz w:val="24"/>
                  <w:szCs w:val="24"/>
                </w:rPr>
                <w:id w:val="1259719570"/>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9C634D" w:rsidRPr="009C634D">
              <w:rPr>
                <w:rFonts w:ascii="Arial" w:eastAsia="Arial" w:hAnsi="Arial" w:cs="Arial"/>
                <w:sz w:val="24"/>
                <w:szCs w:val="24"/>
              </w:rPr>
              <w:t xml:space="preserve"> </w:t>
            </w:r>
            <w:r w:rsidR="009C634D" w:rsidRPr="009C634D">
              <w:rPr>
                <w:rStyle w:val="normaltextrun"/>
                <w:rFonts w:ascii="Arial" w:eastAsia="Arial" w:hAnsi="Arial" w:cs="Arial"/>
              </w:rPr>
              <w:t xml:space="preserve">                   </w:t>
            </w:r>
          </w:p>
          <w:p w14:paraId="2B33588C" w14:textId="553641F1" w:rsidR="006C77DC" w:rsidRPr="009C634D" w:rsidRDefault="006C77DC" w:rsidP="0075734A">
            <w:pPr>
              <w:spacing w:line="276" w:lineRule="auto"/>
              <w:rPr>
                <w:rFonts w:ascii="Arial" w:eastAsia="Arial" w:hAnsi="Arial" w:cs="Arial"/>
                <w:sz w:val="24"/>
                <w:szCs w:val="24"/>
              </w:rPr>
            </w:pPr>
            <w:r w:rsidRPr="009C634D">
              <w:rPr>
                <w:rFonts w:ascii="Arial" w:eastAsia="Times New Roman" w:hAnsi="Arial" w:cs="Arial"/>
                <w:color w:val="000000"/>
                <w:kern w:val="0"/>
                <w:sz w:val="24"/>
                <w:szCs w:val="24"/>
                <w:lang w:eastAsia="en-GB"/>
                <w14:ligatures w14:val="none"/>
              </w:rPr>
              <w:t xml:space="preserve">Chinese </w:t>
            </w:r>
            <w:sdt>
              <w:sdtPr>
                <w:rPr>
                  <w:rFonts w:ascii="Arial" w:eastAsia="Arial" w:hAnsi="Arial" w:cs="Arial"/>
                  <w:sz w:val="24"/>
                  <w:szCs w:val="24"/>
                </w:rPr>
                <w:id w:val="-1324586089"/>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r w:rsidRPr="009C634D">
              <w:rPr>
                <w:rFonts w:ascii="Arial" w:eastAsia="Times New Roman" w:hAnsi="Arial" w:cs="Arial"/>
                <w:color w:val="000000"/>
                <w:kern w:val="0"/>
                <w:sz w:val="24"/>
                <w:szCs w:val="24"/>
                <w:lang w:eastAsia="en-GB"/>
                <w14:ligatures w14:val="none"/>
              </w:rPr>
              <w:t xml:space="preserve">Any other Asian background </w:t>
            </w:r>
            <w:sdt>
              <w:sdtPr>
                <w:rPr>
                  <w:rFonts w:ascii="Arial" w:eastAsia="Arial" w:hAnsi="Arial" w:cs="Arial"/>
                  <w:sz w:val="24"/>
                  <w:szCs w:val="24"/>
                </w:rPr>
                <w:id w:val="792335770"/>
                <w14:checkbox>
                  <w14:checked w14:val="0"/>
                  <w14:checkedState w14:val="2612" w14:font="MS Gothic"/>
                  <w14:uncheckedState w14:val="2610" w14:font="MS Gothic"/>
                </w14:checkbox>
              </w:sdtPr>
              <w:sdtEndPr/>
              <w:sdtContent>
                <w:r w:rsidR="0075734A" w:rsidRPr="009C634D">
                  <w:rPr>
                    <w:rFonts w:ascii="Segoe UI Symbol" w:eastAsia="MS Gothic" w:hAnsi="Segoe UI Symbol" w:cs="Segoe UI Symbol"/>
                    <w:sz w:val="24"/>
                    <w:szCs w:val="24"/>
                  </w:rPr>
                  <w:t>☐</w:t>
                </w:r>
              </w:sdtContent>
            </w:sdt>
          </w:p>
          <w:p w14:paraId="17086BC3" w14:textId="77777777" w:rsidR="00B469F8" w:rsidRDefault="00B469F8" w:rsidP="0075734A">
            <w:pPr>
              <w:spacing w:line="276" w:lineRule="auto"/>
              <w:rPr>
                <w:rFonts w:ascii="Arial" w:eastAsia="Times New Roman" w:hAnsi="Arial" w:cs="Arial"/>
                <w:b/>
                <w:bCs/>
                <w:i/>
                <w:iCs/>
                <w:color w:val="000000"/>
                <w:kern w:val="0"/>
                <w:sz w:val="24"/>
                <w:szCs w:val="24"/>
                <w:lang w:eastAsia="en-GB"/>
                <w14:ligatures w14:val="none"/>
              </w:rPr>
            </w:pPr>
          </w:p>
          <w:p w14:paraId="7D5443CE" w14:textId="24BA3823" w:rsidR="00B469F8" w:rsidRDefault="006C77DC" w:rsidP="00B469F8">
            <w:pPr>
              <w:spacing w:before="240" w:line="360" w:lineRule="auto"/>
              <w:rPr>
                <w:rFonts w:ascii="Arial" w:eastAsia="Times New Roman" w:hAnsi="Arial" w:cs="Arial"/>
                <w:b/>
                <w:bCs/>
                <w:color w:val="000000"/>
                <w:kern w:val="0"/>
                <w:sz w:val="24"/>
                <w:szCs w:val="24"/>
                <w:lang w:eastAsia="en-GB"/>
                <w14:ligatures w14:val="none"/>
              </w:rPr>
            </w:pPr>
            <w:r w:rsidRPr="00B469F8">
              <w:rPr>
                <w:rFonts w:ascii="Arial" w:eastAsia="Times New Roman" w:hAnsi="Arial" w:cs="Arial"/>
                <w:b/>
                <w:bCs/>
                <w:i/>
                <w:iCs/>
                <w:color w:val="000000"/>
                <w:kern w:val="0"/>
                <w:sz w:val="24"/>
                <w:szCs w:val="24"/>
                <w:lang w:eastAsia="en-GB"/>
                <w14:ligatures w14:val="none"/>
              </w:rPr>
              <w:t>Black / African / Caribbean / Black British</w:t>
            </w:r>
            <w:r w:rsidR="00B469F8">
              <w:rPr>
                <w:rFonts w:ascii="Arial" w:eastAsia="Times New Roman" w:hAnsi="Arial" w:cs="Arial"/>
                <w:b/>
                <w:bCs/>
                <w:color w:val="000000"/>
                <w:kern w:val="0"/>
                <w:sz w:val="24"/>
                <w:szCs w:val="24"/>
                <w:lang w:eastAsia="en-GB"/>
                <w14:ligatures w14:val="none"/>
              </w:rPr>
              <w:t xml:space="preserve">, </w:t>
            </w:r>
            <w:r w:rsidR="00B469F8" w:rsidRPr="00B469F8">
              <w:rPr>
                <w:rFonts w:ascii="Arial" w:eastAsia="Times New Roman" w:hAnsi="Arial" w:cs="Arial"/>
                <w:b/>
                <w:bCs/>
                <w:color w:val="000000"/>
                <w:kern w:val="0"/>
                <w:sz w:val="24"/>
                <w:szCs w:val="24"/>
                <w:lang w:eastAsia="en-GB"/>
                <w14:ligatures w14:val="none"/>
              </w:rPr>
              <w:t>including:</w:t>
            </w:r>
          </w:p>
          <w:p w14:paraId="6BD8B3D2" w14:textId="3B78E0C0" w:rsidR="006C77DC" w:rsidRPr="00B469F8" w:rsidRDefault="006C77DC" w:rsidP="00B469F8">
            <w:pPr>
              <w:spacing w:line="360" w:lineRule="auto"/>
              <w:rPr>
                <w:rFonts w:ascii="Arial" w:eastAsia="Arial" w:hAnsi="Arial" w:cs="Arial"/>
                <w:sz w:val="24"/>
                <w:szCs w:val="24"/>
              </w:rPr>
            </w:pPr>
            <w:r w:rsidRPr="00B469F8">
              <w:rPr>
                <w:rFonts w:ascii="Arial" w:eastAsia="Times New Roman" w:hAnsi="Arial" w:cs="Arial"/>
                <w:color w:val="000000"/>
                <w:kern w:val="0"/>
                <w:sz w:val="24"/>
                <w:szCs w:val="24"/>
                <w:lang w:eastAsia="en-GB"/>
                <w14:ligatures w14:val="none"/>
              </w:rPr>
              <w:t xml:space="preserve">African </w:t>
            </w:r>
            <w:sdt>
              <w:sdtPr>
                <w:rPr>
                  <w:rFonts w:ascii="Arial" w:eastAsia="Arial" w:hAnsi="Arial" w:cs="Arial"/>
                  <w:sz w:val="24"/>
                  <w:szCs w:val="24"/>
                </w:rPr>
                <w:id w:val="632604203"/>
                <w14:checkbox>
                  <w14:checked w14:val="0"/>
                  <w14:checkedState w14:val="2612" w14:font="MS Gothic"/>
                  <w14:uncheckedState w14:val="2610" w14:font="MS Gothic"/>
                </w14:checkbox>
              </w:sdtPr>
              <w:sdtEndPr/>
              <w:sdtContent>
                <w:r w:rsidR="0075734A" w:rsidRPr="00B469F8">
                  <w:rPr>
                    <w:rFonts w:ascii="Segoe UI Symbol" w:eastAsia="MS Gothic" w:hAnsi="Segoe UI Symbol" w:cs="Segoe UI Symbol"/>
                    <w:sz w:val="24"/>
                    <w:szCs w:val="24"/>
                  </w:rPr>
                  <w:t>☐</w:t>
                </w:r>
              </w:sdtContent>
            </w:sdt>
            <w:r w:rsidR="00B469F8" w:rsidRPr="00B469F8">
              <w:rPr>
                <w:rFonts w:ascii="Arial" w:eastAsia="Arial" w:hAnsi="Arial" w:cs="Arial"/>
                <w:sz w:val="24"/>
                <w:szCs w:val="24"/>
              </w:rPr>
              <w:t xml:space="preserve"> </w:t>
            </w:r>
            <w:r w:rsidR="00B469F8" w:rsidRPr="00B469F8">
              <w:rPr>
                <w:rStyle w:val="normaltextrun"/>
                <w:rFonts w:ascii="Arial" w:eastAsia="Arial" w:hAnsi="Arial" w:cs="Arial"/>
              </w:rPr>
              <w:t xml:space="preserve">                   </w:t>
            </w:r>
            <w:r w:rsidRPr="00B469F8">
              <w:rPr>
                <w:rFonts w:ascii="Arial" w:eastAsia="Times New Roman" w:hAnsi="Arial" w:cs="Arial"/>
                <w:color w:val="000000"/>
                <w:kern w:val="0"/>
                <w:sz w:val="24"/>
                <w:szCs w:val="24"/>
                <w:lang w:eastAsia="en-GB"/>
                <w14:ligatures w14:val="none"/>
              </w:rPr>
              <w:t xml:space="preserve">Caribbean </w:t>
            </w:r>
            <w:sdt>
              <w:sdtPr>
                <w:rPr>
                  <w:rFonts w:ascii="Arial" w:eastAsia="Arial" w:hAnsi="Arial" w:cs="Arial"/>
                  <w:sz w:val="24"/>
                  <w:szCs w:val="24"/>
                </w:rPr>
                <w:id w:val="715849560"/>
                <w14:checkbox>
                  <w14:checked w14:val="0"/>
                  <w14:checkedState w14:val="2612" w14:font="MS Gothic"/>
                  <w14:uncheckedState w14:val="2610" w14:font="MS Gothic"/>
                </w14:checkbox>
              </w:sdtPr>
              <w:sdtEndPr/>
              <w:sdtContent>
                <w:r w:rsidR="0075734A" w:rsidRPr="00B469F8">
                  <w:rPr>
                    <w:rFonts w:ascii="Segoe UI Symbol" w:eastAsia="MS Gothic" w:hAnsi="Segoe UI Symbol" w:cs="Segoe UI Symbol"/>
                    <w:sz w:val="24"/>
                    <w:szCs w:val="24"/>
                  </w:rPr>
                  <w:t>☐</w:t>
                </w:r>
              </w:sdtContent>
            </w:sdt>
            <w:r w:rsidR="00B469F8" w:rsidRPr="00B469F8">
              <w:rPr>
                <w:rFonts w:ascii="Arial" w:eastAsia="Arial" w:hAnsi="Arial" w:cs="Arial"/>
                <w:sz w:val="24"/>
                <w:szCs w:val="24"/>
              </w:rPr>
              <w:t xml:space="preserve"> </w:t>
            </w:r>
            <w:r w:rsidR="00B469F8" w:rsidRPr="00B469F8">
              <w:rPr>
                <w:rStyle w:val="normaltextrun"/>
                <w:rFonts w:ascii="Arial" w:eastAsia="Arial" w:hAnsi="Arial" w:cs="Arial"/>
              </w:rPr>
              <w:t xml:space="preserve">                   </w:t>
            </w:r>
            <w:r w:rsidRPr="00B469F8">
              <w:rPr>
                <w:rFonts w:ascii="Arial" w:eastAsia="Times New Roman" w:hAnsi="Arial" w:cs="Arial"/>
                <w:color w:val="000000"/>
                <w:kern w:val="0"/>
                <w:sz w:val="24"/>
                <w:szCs w:val="24"/>
                <w:lang w:eastAsia="en-GB"/>
                <w14:ligatures w14:val="none"/>
              </w:rPr>
              <w:t xml:space="preserve">Any other Black / African / Caribbean background </w:t>
            </w:r>
            <w:sdt>
              <w:sdtPr>
                <w:rPr>
                  <w:rFonts w:ascii="Arial" w:eastAsia="Arial" w:hAnsi="Arial" w:cs="Arial"/>
                  <w:sz w:val="24"/>
                  <w:szCs w:val="24"/>
                </w:rPr>
                <w:id w:val="579571388"/>
                <w14:checkbox>
                  <w14:checked w14:val="0"/>
                  <w14:checkedState w14:val="2612" w14:font="MS Gothic"/>
                  <w14:uncheckedState w14:val="2610" w14:font="MS Gothic"/>
                </w14:checkbox>
              </w:sdtPr>
              <w:sdtEndPr/>
              <w:sdtContent>
                <w:r w:rsidR="0075734A" w:rsidRPr="00B469F8">
                  <w:rPr>
                    <w:rFonts w:ascii="Segoe UI Symbol" w:eastAsia="MS Gothic" w:hAnsi="Segoe UI Symbol" w:cs="Segoe UI Symbol"/>
                    <w:sz w:val="24"/>
                    <w:szCs w:val="24"/>
                  </w:rPr>
                  <w:t>☐</w:t>
                </w:r>
              </w:sdtContent>
            </w:sdt>
          </w:p>
          <w:p w14:paraId="73776BA2" w14:textId="50903470" w:rsidR="006C77DC" w:rsidRPr="00B469F8" w:rsidRDefault="006C77DC" w:rsidP="00B469F8">
            <w:pPr>
              <w:spacing w:line="360" w:lineRule="auto"/>
              <w:rPr>
                <w:rFonts w:ascii="Arial" w:eastAsia="MS Gothic" w:hAnsi="Arial" w:cs="Arial"/>
                <w:sz w:val="24"/>
                <w:szCs w:val="24"/>
                <w:lang w:val="en-US"/>
              </w:rPr>
            </w:pPr>
            <w:proofErr w:type="gramStart"/>
            <w:r w:rsidRPr="00B469F8">
              <w:rPr>
                <w:rFonts w:ascii="Arial" w:eastAsia="Times New Roman" w:hAnsi="Arial" w:cs="Arial"/>
                <w:b/>
                <w:bCs/>
                <w:i/>
                <w:iCs/>
                <w:color w:val="000000"/>
                <w:kern w:val="0"/>
                <w:sz w:val="24"/>
                <w:szCs w:val="24"/>
                <w:lang w:eastAsia="en-GB"/>
                <w14:ligatures w14:val="none"/>
              </w:rPr>
              <w:t>Other</w:t>
            </w:r>
            <w:proofErr w:type="gramEnd"/>
            <w:r w:rsidRPr="00B469F8">
              <w:rPr>
                <w:rFonts w:ascii="Arial" w:eastAsia="Times New Roman" w:hAnsi="Arial" w:cs="Arial"/>
                <w:b/>
                <w:bCs/>
                <w:i/>
                <w:iCs/>
                <w:color w:val="000000"/>
                <w:kern w:val="0"/>
                <w:sz w:val="24"/>
                <w:szCs w:val="24"/>
                <w:lang w:eastAsia="en-GB"/>
                <w14:ligatures w14:val="none"/>
              </w:rPr>
              <w:t xml:space="preserve"> ethnic group</w:t>
            </w:r>
            <w:r w:rsidR="00B469F8" w:rsidRPr="00B469F8">
              <w:rPr>
                <w:rFonts w:ascii="Arial" w:eastAsia="Times New Roman" w:hAnsi="Arial" w:cs="Arial"/>
                <w:b/>
                <w:bCs/>
                <w:i/>
                <w:iCs/>
                <w:color w:val="000000"/>
                <w:kern w:val="0"/>
                <w:sz w:val="24"/>
                <w:szCs w:val="24"/>
                <w:lang w:eastAsia="en-GB"/>
                <w14:ligatures w14:val="none"/>
              </w:rPr>
              <w:t xml:space="preserve">, </w:t>
            </w:r>
            <w:r w:rsidR="00B469F8" w:rsidRPr="00B469F8">
              <w:rPr>
                <w:rFonts w:ascii="Arial" w:eastAsia="Times New Roman" w:hAnsi="Arial" w:cs="Arial"/>
                <w:b/>
                <w:bCs/>
                <w:color w:val="000000"/>
                <w:kern w:val="0"/>
                <w:sz w:val="24"/>
                <w:szCs w:val="24"/>
                <w:lang w:eastAsia="en-GB"/>
                <w14:ligatures w14:val="none"/>
              </w:rPr>
              <w:t>including:</w:t>
            </w:r>
            <w:r w:rsidR="00B469F8">
              <w:rPr>
                <w:rFonts w:ascii="Arial" w:eastAsia="Times New Roman" w:hAnsi="Arial" w:cs="Arial"/>
                <w:color w:val="000000"/>
                <w:kern w:val="0"/>
                <w:sz w:val="24"/>
                <w:szCs w:val="24"/>
                <w:lang w:eastAsia="en-GB"/>
                <w14:ligatures w14:val="none"/>
              </w:rPr>
              <w:t xml:space="preserve"> </w:t>
            </w:r>
            <w:r w:rsidRPr="00B469F8">
              <w:rPr>
                <w:rFonts w:ascii="Arial" w:eastAsia="Times New Roman" w:hAnsi="Arial" w:cs="Arial"/>
                <w:color w:val="000000"/>
                <w:kern w:val="0"/>
                <w:sz w:val="24"/>
                <w:szCs w:val="24"/>
                <w:lang w:eastAsia="en-GB"/>
                <w14:ligatures w14:val="none"/>
              </w:rPr>
              <w:t xml:space="preserve">Arab </w:t>
            </w:r>
            <w:sdt>
              <w:sdtPr>
                <w:rPr>
                  <w:rFonts w:ascii="Arial" w:eastAsia="Arial" w:hAnsi="Arial" w:cs="Arial"/>
                  <w:sz w:val="24"/>
                  <w:szCs w:val="24"/>
                </w:rPr>
                <w:id w:val="-1933115239"/>
                <w14:checkbox>
                  <w14:checked w14:val="0"/>
                  <w14:checkedState w14:val="2612" w14:font="MS Gothic"/>
                  <w14:uncheckedState w14:val="2610" w14:font="MS Gothic"/>
                </w14:checkbox>
              </w:sdtPr>
              <w:sdtEndPr/>
              <w:sdtContent>
                <w:r w:rsidR="0075734A" w:rsidRPr="00B469F8">
                  <w:rPr>
                    <w:rFonts w:ascii="Segoe UI Symbol" w:eastAsia="MS Gothic" w:hAnsi="Segoe UI Symbol" w:cs="Segoe UI Symbol"/>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r w:rsidRPr="00B469F8">
              <w:rPr>
                <w:rFonts w:ascii="Arial" w:eastAsia="Times New Roman" w:hAnsi="Arial" w:cs="Arial"/>
                <w:color w:val="000000"/>
                <w:kern w:val="0"/>
                <w:sz w:val="24"/>
                <w:szCs w:val="24"/>
                <w:lang w:eastAsia="en-GB"/>
                <w14:ligatures w14:val="none"/>
              </w:rPr>
              <w:t xml:space="preserve">Any other ethnic group </w:t>
            </w:r>
            <w:sdt>
              <w:sdtPr>
                <w:rPr>
                  <w:rFonts w:ascii="Arial" w:eastAsia="Arial" w:hAnsi="Arial" w:cs="Arial"/>
                  <w:sz w:val="24"/>
                  <w:szCs w:val="24"/>
                </w:rPr>
                <w:id w:val="-908151716"/>
                <w14:checkbox>
                  <w14:checked w14:val="0"/>
                  <w14:checkedState w14:val="2612" w14:font="MS Gothic"/>
                  <w14:uncheckedState w14:val="2610" w14:font="MS Gothic"/>
                </w14:checkbox>
              </w:sdtPr>
              <w:sdtEndPr/>
              <w:sdtContent>
                <w:r w:rsidR="0075734A" w:rsidRPr="00B469F8">
                  <w:rPr>
                    <w:rFonts w:ascii="Segoe UI Symbol" w:eastAsia="MS Gothic" w:hAnsi="Segoe UI Symbol" w:cs="Segoe UI Symbol"/>
                    <w:sz w:val="24"/>
                    <w:szCs w:val="24"/>
                  </w:rPr>
                  <w:t>☐</w:t>
                </w:r>
              </w:sdtContent>
            </w:sdt>
          </w:p>
          <w:p w14:paraId="7E79E925" w14:textId="25158C5E" w:rsidR="006C77DC" w:rsidRPr="009C634D" w:rsidRDefault="006C77DC" w:rsidP="00B469F8">
            <w:pPr>
              <w:spacing w:after="0" w:line="360" w:lineRule="auto"/>
              <w:rPr>
                <w:rFonts w:ascii="Arial" w:hAnsi="Arial" w:cs="Arial"/>
              </w:rPr>
            </w:pPr>
            <w:r w:rsidRPr="00B469F8">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14824776"/>
                <w14:checkbox>
                  <w14:checked w14:val="0"/>
                  <w14:checkedState w14:val="2612" w14:font="MS Gothic"/>
                  <w14:uncheckedState w14:val="2610" w14:font="MS Gothic"/>
                </w14:checkbox>
              </w:sdtPr>
              <w:sdtEndPr/>
              <w:sdtContent>
                <w:r w:rsidR="0075734A" w:rsidRPr="00B469F8">
                  <w:rPr>
                    <w:rFonts w:ascii="Segoe UI Symbol" w:eastAsia="MS Gothic" w:hAnsi="Segoe UI Symbol" w:cs="Segoe UI Symbol"/>
                    <w:sz w:val="24"/>
                    <w:szCs w:val="24"/>
                  </w:rPr>
                  <w:t>☐</w:t>
                </w:r>
              </w:sdtContent>
            </w:sdt>
          </w:p>
        </w:tc>
      </w:tr>
      <w:tr w:rsidR="00D76CD2" w:rsidRPr="003A7B2E" w14:paraId="3A24567B" w14:textId="77777777" w:rsidTr="00506779">
        <w:trPr>
          <w:trHeight w:val="3236"/>
        </w:trPr>
        <w:tc>
          <w:tcPr>
            <w:tcW w:w="2119" w:type="dxa"/>
            <w:tcBorders>
              <w:top w:val="single" w:sz="6" w:space="0" w:color="auto"/>
              <w:left w:val="single" w:sz="6" w:space="0" w:color="auto"/>
              <w:bottom w:val="single" w:sz="6" w:space="0" w:color="auto"/>
              <w:right w:val="single" w:sz="6" w:space="0" w:color="auto"/>
            </w:tcBorders>
            <w:shd w:val="clear" w:color="auto" w:fill="CEEA7E"/>
            <w:vAlign w:val="center"/>
          </w:tcPr>
          <w:p w14:paraId="44F0B60D" w14:textId="30503269" w:rsidR="009851BA" w:rsidRDefault="00A35649" w:rsidP="00B469F8">
            <w:pPr>
              <w:spacing w:after="0" w:line="240" w:lineRule="auto"/>
              <w:jc w:val="center"/>
              <w:rPr>
                <w:rFonts w:ascii="Arial" w:eastAsia="Arial" w:hAnsi="Arial" w:cs="Arial"/>
                <w:sz w:val="24"/>
                <w:szCs w:val="24"/>
              </w:rPr>
            </w:pPr>
            <w:r>
              <w:rPr>
                <w:rFonts w:ascii="Arial" w:eastAsia="Arial" w:hAnsi="Arial" w:cs="Arial"/>
                <w:sz w:val="24"/>
                <w:szCs w:val="24"/>
              </w:rPr>
              <w:lastRenderedPageBreak/>
              <w:t>In which of the following do</w:t>
            </w:r>
          </w:p>
          <w:p w14:paraId="2D6F49AE" w14:textId="5AB74C23" w:rsidR="00D76CD2" w:rsidRPr="72D3051B" w:rsidRDefault="00A35649" w:rsidP="00B469F8">
            <w:pPr>
              <w:spacing w:after="0" w:line="240" w:lineRule="auto"/>
              <w:jc w:val="center"/>
              <w:rPr>
                <w:rFonts w:ascii="Arial" w:eastAsia="Arial" w:hAnsi="Arial" w:cs="Arial"/>
                <w:sz w:val="24"/>
                <w:szCs w:val="24"/>
              </w:rPr>
            </w:pPr>
            <w:r>
              <w:rPr>
                <w:rFonts w:ascii="Arial" w:eastAsia="Arial" w:hAnsi="Arial" w:cs="Arial"/>
                <w:sz w:val="24"/>
                <w:szCs w:val="24"/>
              </w:rPr>
              <w:t>you have c</w:t>
            </w:r>
            <w:r w:rsidR="00D76CD2">
              <w:rPr>
                <w:rFonts w:ascii="Arial" w:eastAsia="Arial" w:hAnsi="Arial" w:cs="Arial"/>
                <w:sz w:val="24"/>
                <w:szCs w:val="24"/>
              </w:rPr>
              <w:t>itizenship</w:t>
            </w:r>
            <w:r>
              <w:rPr>
                <w:rFonts w:ascii="Arial" w:eastAsia="Arial" w:hAnsi="Arial" w:cs="Arial"/>
                <w:sz w:val="24"/>
                <w:szCs w:val="24"/>
              </w:rPr>
              <w:t>?</w:t>
            </w:r>
          </w:p>
        </w:tc>
        <w:tc>
          <w:tcPr>
            <w:tcW w:w="4677" w:type="dxa"/>
            <w:tcBorders>
              <w:top w:val="single" w:sz="6" w:space="0" w:color="auto"/>
              <w:left w:val="single" w:sz="6" w:space="0" w:color="auto"/>
              <w:bottom w:val="single" w:sz="6" w:space="0" w:color="auto"/>
              <w:right w:val="single" w:sz="6" w:space="0" w:color="auto"/>
            </w:tcBorders>
            <w:vAlign w:val="center"/>
          </w:tcPr>
          <w:p w14:paraId="0C789ED4" w14:textId="6383CF8E" w:rsidR="00D76CD2" w:rsidRPr="003A236D" w:rsidRDefault="00D76CD2" w:rsidP="00506779">
            <w:pPr>
              <w:spacing w:before="240" w:after="0" w:line="360" w:lineRule="auto"/>
              <w:rPr>
                <w:rStyle w:val="normaltextrun"/>
                <w:rFonts w:ascii="Arial" w:eastAsia="Segoe UI Symbol" w:hAnsi="Arial" w:cs="Arial"/>
                <w:color w:val="000000" w:themeColor="text1"/>
                <w:sz w:val="24"/>
                <w:szCs w:val="24"/>
              </w:rPr>
            </w:pPr>
            <w:r w:rsidRPr="003A236D">
              <w:rPr>
                <w:rFonts w:ascii="Arial" w:eastAsia="Arial" w:hAnsi="Arial" w:cs="Arial"/>
                <w:sz w:val="24"/>
                <w:szCs w:val="24"/>
              </w:rPr>
              <w:t xml:space="preserve">British/UK citizen </w:t>
            </w:r>
            <w:sdt>
              <w:sdtPr>
                <w:rPr>
                  <w:rFonts w:ascii="Arial" w:eastAsia="Arial" w:hAnsi="Arial" w:cs="Arial"/>
                  <w:sz w:val="24"/>
                  <w:szCs w:val="24"/>
                </w:rPr>
                <w:id w:val="-58635732"/>
                <w14:checkbox>
                  <w14:checked w14:val="0"/>
                  <w14:checkedState w14:val="2612" w14:font="MS Gothic"/>
                  <w14:uncheckedState w14:val="2610" w14:font="MS Gothic"/>
                </w14:checkbox>
              </w:sdtPr>
              <w:sdtEndPr/>
              <w:sdtContent>
                <w:r w:rsidR="0075734A"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color w:val="000000" w:themeColor="text1"/>
                <w:sz w:val="24"/>
                <w:szCs w:val="24"/>
              </w:rPr>
              <w:t xml:space="preserve">                                                                      </w:t>
            </w:r>
          </w:p>
          <w:p w14:paraId="6BB2AAE6" w14:textId="77777777" w:rsidR="0075734A" w:rsidRPr="003A236D" w:rsidRDefault="00D76CD2" w:rsidP="00F64C15">
            <w:pPr>
              <w:spacing w:after="0" w:line="360" w:lineRule="auto"/>
              <w:rPr>
                <w:rStyle w:val="normaltextrun"/>
                <w:rFonts w:ascii="Arial" w:eastAsia="Segoe UI Symbol" w:hAnsi="Arial" w:cs="Arial"/>
                <w:color w:val="000000" w:themeColor="text1"/>
                <w:sz w:val="24"/>
                <w:szCs w:val="24"/>
              </w:rPr>
            </w:pPr>
            <w:r w:rsidRPr="003A236D">
              <w:rPr>
                <w:rStyle w:val="normaltextrun"/>
                <w:rFonts w:ascii="Arial" w:eastAsia="Segoe UI Symbol" w:hAnsi="Arial" w:cs="Arial"/>
                <w:color w:val="000000" w:themeColor="text1"/>
                <w:sz w:val="24"/>
                <w:szCs w:val="24"/>
              </w:rPr>
              <w:t>European Union (EU)</w:t>
            </w:r>
            <w:r w:rsidR="0075734A" w:rsidRPr="003A236D">
              <w:rPr>
                <w:rStyle w:val="normaltextrun"/>
                <w:rFonts w:ascii="Arial" w:eastAsia="Segoe UI Symbol" w:hAnsi="Arial" w:cs="Arial"/>
                <w:color w:val="000000" w:themeColor="text1"/>
                <w:sz w:val="24"/>
                <w:szCs w:val="24"/>
              </w:rPr>
              <w:t xml:space="preserve"> </w:t>
            </w:r>
            <w:r w:rsidRPr="003A236D">
              <w:rPr>
                <w:rStyle w:val="normaltextrun"/>
                <w:rFonts w:ascii="Arial" w:eastAsia="Segoe UI Symbol" w:hAnsi="Arial" w:cs="Arial"/>
                <w:color w:val="000000" w:themeColor="text1"/>
                <w:sz w:val="24"/>
                <w:szCs w:val="24"/>
              </w:rPr>
              <w:t>/</w:t>
            </w:r>
            <w:r w:rsidR="0075734A" w:rsidRPr="003A236D">
              <w:rPr>
                <w:rStyle w:val="normaltextrun"/>
                <w:rFonts w:ascii="Arial" w:eastAsia="Segoe UI Symbol" w:hAnsi="Arial" w:cs="Arial"/>
                <w:color w:val="000000" w:themeColor="text1"/>
                <w:sz w:val="24"/>
                <w:szCs w:val="24"/>
              </w:rPr>
              <w:t xml:space="preserve"> </w:t>
            </w:r>
          </w:p>
          <w:p w14:paraId="4F1226B1" w14:textId="219BA917" w:rsidR="00D76CD2" w:rsidRPr="003A236D" w:rsidRDefault="00D76CD2" w:rsidP="00F64C15">
            <w:pPr>
              <w:spacing w:after="0" w:line="360" w:lineRule="auto"/>
              <w:rPr>
                <w:rStyle w:val="normaltextrun"/>
                <w:rFonts w:ascii="Arial" w:eastAsia="Segoe UI Symbol" w:hAnsi="Arial" w:cs="Arial"/>
                <w:color w:val="000000" w:themeColor="text1"/>
                <w:sz w:val="24"/>
                <w:szCs w:val="24"/>
              </w:rPr>
            </w:pPr>
            <w:r w:rsidRPr="003A236D">
              <w:rPr>
                <w:rStyle w:val="normaltextrun"/>
                <w:rFonts w:ascii="Arial" w:eastAsia="Segoe UI Symbol" w:hAnsi="Arial" w:cs="Arial"/>
                <w:color w:val="000000" w:themeColor="text1"/>
                <w:sz w:val="24"/>
                <w:szCs w:val="24"/>
              </w:rPr>
              <w:t xml:space="preserve">European Economic Area (EEA) </w:t>
            </w:r>
            <w:sdt>
              <w:sdtPr>
                <w:rPr>
                  <w:rFonts w:ascii="Arial" w:eastAsia="Arial" w:hAnsi="Arial" w:cs="Arial"/>
                  <w:sz w:val="24"/>
                  <w:szCs w:val="24"/>
                </w:rPr>
                <w:id w:val="104234450"/>
                <w14:checkbox>
                  <w14:checked w14:val="0"/>
                  <w14:checkedState w14:val="2612" w14:font="MS Gothic"/>
                  <w14:uncheckedState w14:val="2610" w14:font="MS Gothic"/>
                </w14:checkbox>
              </w:sdtPr>
              <w:sdtEndPr/>
              <w:sdtContent>
                <w:r w:rsidR="0075734A"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color w:val="000000" w:themeColor="text1"/>
                <w:sz w:val="24"/>
                <w:szCs w:val="24"/>
              </w:rPr>
              <w:t xml:space="preserve">  </w:t>
            </w:r>
          </w:p>
          <w:p w14:paraId="284C7177" w14:textId="750A7A5B" w:rsidR="00D76CD2" w:rsidRPr="003A236D" w:rsidRDefault="00D76CD2" w:rsidP="00F64C15">
            <w:pPr>
              <w:spacing w:after="0" w:line="360" w:lineRule="auto"/>
              <w:rPr>
                <w:rStyle w:val="normaltextrun"/>
                <w:rFonts w:ascii="Arial" w:eastAsia="Segoe UI Symbol" w:hAnsi="Arial" w:cs="Arial"/>
                <w:color w:val="000000" w:themeColor="text1"/>
                <w:sz w:val="24"/>
                <w:szCs w:val="24"/>
              </w:rPr>
            </w:pPr>
            <w:r w:rsidRPr="003A236D">
              <w:rPr>
                <w:rStyle w:val="normaltextrun"/>
                <w:rFonts w:ascii="Arial" w:eastAsia="Segoe UI Symbol" w:hAnsi="Arial" w:cs="Arial"/>
                <w:color w:val="000000" w:themeColor="text1"/>
                <w:sz w:val="24"/>
                <w:szCs w:val="24"/>
              </w:rPr>
              <w:t xml:space="preserve">Country outside of UK/EU/EEA </w:t>
            </w:r>
            <w:sdt>
              <w:sdtPr>
                <w:rPr>
                  <w:rFonts w:ascii="Arial" w:eastAsia="Arial" w:hAnsi="Arial" w:cs="Arial"/>
                  <w:sz w:val="24"/>
                  <w:szCs w:val="24"/>
                </w:rPr>
                <w:id w:val="-1550914041"/>
                <w14:checkbox>
                  <w14:checked w14:val="0"/>
                  <w14:checkedState w14:val="2612" w14:font="MS Gothic"/>
                  <w14:uncheckedState w14:val="2610" w14:font="MS Gothic"/>
                </w14:checkbox>
              </w:sdtPr>
              <w:sdtEndPr/>
              <w:sdtContent>
                <w:r w:rsidR="0075734A" w:rsidRPr="003A236D">
                  <w:rPr>
                    <w:rFonts w:ascii="Segoe UI Symbol" w:eastAsia="MS Gothic" w:hAnsi="Segoe UI Symbol" w:cs="Segoe UI Symbol"/>
                    <w:sz w:val="24"/>
                    <w:szCs w:val="24"/>
                  </w:rPr>
                  <w:t>☐</w:t>
                </w:r>
              </w:sdtContent>
            </w:sdt>
            <w:r w:rsidRPr="003A236D">
              <w:rPr>
                <w:rStyle w:val="normaltextrun"/>
                <w:rFonts w:ascii="Arial" w:eastAsia="Segoe UI Symbol" w:hAnsi="Arial" w:cs="Arial"/>
                <w:color w:val="000000" w:themeColor="text1"/>
                <w:sz w:val="24"/>
                <w:szCs w:val="24"/>
              </w:rPr>
              <w:t xml:space="preserve"> </w:t>
            </w:r>
          </w:p>
          <w:p w14:paraId="38423F73" w14:textId="7D6132B5" w:rsidR="0075734A" w:rsidRPr="003A236D" w:rsidRDefault="00D76CD2" w:rsidP="00F64C15">
            <w:pPr>
              <w:spacing w:after="0" w:line="360" w:lineRule="auto"/>
              <w:rPr>
                <w:rStyle w:val="normaltextrun"/>
                <w:rFonts w:ascii="Arial" w:eastAsia="Segoe UI Symbol" w:hAnsi="Arial" w:cs="Arial"/>
                <w:color w:val="000000" w:themeColor="text1"/>
                <w:sz w:val="24"/>
                <w:szCs w:val="24"/>
              </w:rPr>
            </w:pPr>
            <w:r w:rsidRPr="003A236D">
              <w:rPr>
                <w:rStyle w:val="normaltextrun"/>
                <w:rFonts w:ascii="Arial" w:eastAsia="Segoe UI Symbol" w:hAnsi="Arial" w:cs="Arial"/>
                <w:color w:val="000000" w:themeColor="text1"/>
                <w:sz w:val="24"/>
                <w:szCs w:val="24"/>
              </w:rPr>
              <w:t xml:space="preserve">Unknown/unsure </w:t>
            </w:r>
            <w:sdt>
              <w:sdtPr>
                <w:rPr>
                  <w:rFonts w:ascii="Arial" w:eastAsia="Arial" w:hAnsi="Arial" w:cs="Arial"/>
                  <w:sz w:val="24"/>
                  <w:szCs w:val="24"/>
                </w:rPr>
                <w:id w:val="472727648"/>
                <w14:checkbox>
                  <w14:checked w14:val="0"/>
                  <w14:checkedState w14:val="2612" w14:font="MS Gothic"/>
                  <w14:uncheckedState w14:val="2610" w14:font="MS Gothic"/>
                </w14:checkbox>
              </w:sdtPr>
              <w:sdtEndPr/>
              <w:sdtContent>
                <w:r w:rsidR="0075734A" w:rsidRPr="003A236D">
                  <w:rPr>
                    <w:rFonts w:ascii="Segoe UI Symbol" w:eastAsia="MS Gothic" w:hAnsi="Segoe UI Symbol" w:cs="Segoe UI Symbol"/>
                    <w:sz w:val="24"/>
                    <w:szCs w:val="24"/>
                  </w:rPr>
                  <w:t>☐</w:t>
                </w:r>
              </w:sdtContent>
            </w:sdt>
            <w:r w:rsidR="0075734A" w:rsidRPr="003A236D">
              <w:rPr>
                <w:rStyle w:val="normaltextrun"/>
                <w:rFonts w:ascii="Arial" w:eastAsia="Segoe UI Symbol" w:hAnsi="Arial" w:cs="Arial"/>
                <w:color w:val="000000" w:themeColor="text1"/>
                <w:sz w:val="24"/>
                <w:szCs w:val="24"/>
              </w:rPr>
              <w:t xml:space="preserve">    </w:t>
            </w:r>
          </w:p>
          <w:p w14:paraId="216A57AD" w14:textId="013E7935" w:rsidR="00D76CD2" w:rsidRPr="0075734A" w:rsidRDefault="00D76CD2" w:rsidP="00F64C15">
            <w:pPr>
              <w:spacing w:after="0" w:line="360" w:lineRule="auto"/>
              <w:rPr>
                <w:rFonts w:ascii="Arial" w:hAnsi="Arial" w:cs="Arial"/>
                <w:sz w:val="24"/>
                <w:szCs w:val="24"/>
              </w:rPr>
            </w:pPr>
            <w:r w:rsidRPr="003A236D">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547450184"/>
                <w14:checkbox>
                  <w14:checked w14:val="0"/>
                  <w14:checkedState w14:val="2612" w14:font="MS Gothic"/>
                  <w14:uncheckedState w14:val="2610" w14:font="MS Gothic"/>
                </w14:checkbox>
              </w:sdtPr>
              <w:sdtEndPr/>
              <w:sdtContent>
                <w:r w:rsidR="0075734A" w:rsidRPr="003A236D">
                  <w:rPr>
                    <w:rFonts w:ascii="Segoe UI Symbol" w:eastAsia="MS Gothic" w:hAnsi="Segoe UI Symbol" w:cs="Segoe UI Symbol"/>
                    <w:sz w:val="24"/>
                    <w:szCs w:val="24"/>
                  </w:rPr>
                  <w:t>☐</w:t>
                </w:r>
              </w:sdtContent>
            </w:sdt>
          </w:p>
        </w:tc>
        <w:tc>
          <w:tcPr>
            <w:tcW w:w="2552" w:type="dxa"/>
            <w:tcBorders>
              <w:top w:val="single" w:sz="6" w:space="0" w:color="auto"/>
              <w:left w:val="single" w:sz="6" w:space="0" w:color="auto"/>
              <w:bottom w:val="single" w:sz="6" w:space="0" w:color="auto"/>
              <w:right w:val="single" w:sz="6" w:space="0" w:color="auto"/>
            </w:tcBorders>
            <w:shd w:val="clear" w:color="auto" w:fill="CEEA7E"/>
            <w:vAlign w:val="center"/>
          </w:tcPr>
          <w:p w14:paraId="62C9E274" w14:textId="0C30EE21" w:rsidR="009851BA" w:rsidRDefault="000601C8" w:rsidP="00B469F8">
            <w:pPr>
              <w:spacing w:after="0" w:line="240" w:lineRule="auto"/>
              <w:jc w:val="center"/>
              <w:rPr>
                <w:rFonts w:ascii="Arial" w:eastAsia="Arial" w:hAnsi="Arial" w:cs="Arial"/>
                <w:sz w:val="24"/>
                <w:szCs w:val="24"/>
              </w:rPr>
            </w:pPr>
            <w:r>
              <w:rPr>
                <w:rFonts w:ascii="Arial" w:eastAsia="Arial" w:hAnsi="Arial" w:cs="Arial"/>
                <w:sz w:val="24"/>
                <w:szCs w:val="24"/>
              </w:rPr>
              <w:t>How would</w:t>
            </w:r>
          </w:p>
          <w:p w14:paraId="341A317A" w14:textId="6BE8F347" w:rsidR="009851BA" w:rsidRDefault="000601C8" w:rsidP="00B469F8">
            <w:pPr>
              <w:spacing w:after="0" w:line="240" w:lineRule="auto"/>
              <w:jc w:val="center"/>
              <w:rPr>
                <w:rFonts w:ascii="Arial" w:eastAsia="Arial" w:hAnsi="Arial" w:cs="Arial"/>
                <w:sz w:val="24"/>
                <w:szCs w:val="24"/>
              </w:rPr>
            </w:pPr>
            <w:r>
              <w:rPr>
                <w:rFonts w:ascii="Arial" w:eastAsia="Arial" w:hAnsi="Arial" w:cs="Arial"/>
                <w:sz w:val="24"/>
                <w:szCs w:val="24"/>
              </w:rPr>
              <w:t>you describe</w:t>
            </w:r>
          </w:p>
          <w:p w14:paraId="07B25BEC" w14:textId="648DEF17" w:rsidR="00D76CD2" w:rsidRDefault="000601C8" w:rsidP="00B469F8">
            <w:pPr>
              <w:spacing w:after="0" w:line="240" w:lineRule="auto"/>
              <w:jc w:val="center"/>
              <w:rPr>
                <w:rFonts w:ascii="Arial" w:eastAsia="Arial" w:hAnsi="Arial" w:cs="Arial"/>
                <w:sz w:val="24"/>
                <w:szCs w:val="24"/>
              </w:rPr>
            </w:pPr>
            <w:r>
              <w:rPr>
                <w:rFonts w:ascii="Arial" w:eastAsia="Arial" w:hAnsi="Arial" w:cs="Arial"/>
                <w:sz w:val="24"/>
                <w:szCs w:val="24"/>
              </w:rPr>
              <w:t>your r</w:t>
            </w:r>
            <w:r w:rsidR="00D76CD2">
              <w:rPr>
                <w:rFonts w:ascii="Arial" w:eastAsia="Arial" w:hAnsi="Arial" w:cs="Arial"/>
                <w:sz w:val="24"/>
                <w:szCs w:val="24"/>
              </w:rPr>
              <w:t xml:space="preserve">eligious </w:t>
            </w:r>
            <w:r>
              <w:rPr>
                <w:rFonts w:ascii="Arial" w:eastAsia="Arial" w:hAnsi="Arial" w:cs="Arial"/>
                <w:sz w:val="24"/>
                <w:szCs w:val="24"/>
              </w:rPr>
              <w:t>b</w:t>
            </w:r>
            <w:r w:rsidR="00D76CD2">
              <w:rPr>
                <w:rFonts w:ascii="Arial" w:eastAsia="Arial" w:hAnsi="Arial" w:cs="Arial"/>
                <w:sz w:val="24"/>
                <w:szCs w:val="24"/>
              </w:rPr>
              <w:t>eliefs</w:t>
            </w:r>
            <w:r>
              <w:rPr>
                <w:rFonts w:ascii="Arial" w:eastAsia="Arial" w:hAnsi="Arial" w:cs="Arial"/>
                <w:sz w:val="24"/>
                <w:szCs w:val="24"/>
              </w:rPr>
              <w:t>?</w:t>
            </w:r>
          </w:p>
        </w:tc>
        <w:tc>
          <w:tcPr>
            <w:tcW w:w="4707" w:type="dxa"/>
            <w:tcBorders>
              <w:top w:val="single" w:sz="6" w:space="0" w:color="auto"/>
              <w:left w:val="single" w:sz="6" w:space="0" w:color="auto"/>
              <w:bottom w:val="single" w:sz="6" w:space="0" w:color="auto"/>
              <w:right w:val="single" w:sz="6" w:space="0" w:color="auto"/>
            </w:tcBorders>
            <w:vAlign w:val="center"/>
          </w:tcPr>
          <w:p w14:paraId="3DBC1586" w14:textId="77777777" w:rsidR="00B469F8" w:rsidRDefault="00D76CD2" w:rsidP="00506779">
            <w:pPr>
              <w:spacing w:before="240" w:after="0" w:line="360" w:lineRule="auto"/>
              <w:rPr>
                <w:rFonts w:ascii="Arial" w:eastAsia="MS Gothic" w:hAnsi="Arial" w:cs="Arial"/>
                <w:sz w:val="24"/>
                <w:szCs w:val="24"/>
                <w:lang w:val="en-US"/>
              </w:rPr>
            </w:pPr>
            <w:r w:rsidRPr="00224814">
              <w:rPr>
                <w:rFonts w:ascii="Arial" w:eastAsia="Segoe UI Symbol" w:hAnsi="Arial" w:cs="Arial"/>
                <w:color w:val="000000" w:themeColor="text1"/>
                <w:sz w:val="24"/>
                <w:szCs w:val="24"/>
              </w:rPr>
              <w:t xml:space="preserve">Buddhist </w:t>
            </w:r>
            <w:sdt>
              <w:sdtPr>
                <w:rPr>
                  <w:rFonts w:ascii="Arial" w:eastAsia="Arial" w:hAnsi="Arial" w:cs="Arial"/>
                  <w:sz w:val="24"/>
                  <w:szCs w:val="24"/>
                </w:rPr>
                <w:id w:val="250398278"/>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r w:rsidRPr="00224814">
              <w:rPr>
                <w:rFonts w:ascii="Arial" w:eastAsia="MS Gothic" w:hAnsi="Arial" w:cs="Arial"/>
                <w:sz w:val="24"/>
                <w:szCs w:val="24"/>
                <w:lang w:val="en-US"/>
              </w:rPr>
              <w:t xml:space="preserve">Christian </w:t>
            </w:r>
            <w:sdt>
              <w:sdtPr>
                <w:rPr>
                  <w:rFonts w:ascii="Arial" w:eastAsia="Arial" w:hAnsi="Arial" w:cs="Arial"/>
                  <w:sz w:val="24"/>
                  <w:szCs w:val="24"/>
                </w:rPr>
                <w:id w:val="2116323213"/>
                <w14:checkbox>
                  <w14:checked w14:val="0"/>
                  <w14:checkedState w14:val="2612" w14:font="MS Gothic"/>
                  <w14:uncheckedState w14:val="2610" w14:font="MS Gothic"/>
                </w14:checkbox>
              </w:sdtPr>
              <w:sdtEndPr/>
              <w:sdtContent>
                <w:r w:rsidR="00224814" w:rsidRPr="00224814">
                  <w:rPr>
                    <w:rFonts w:ascii="Segoe UI Symbol" w:eastAsia="MS Gothic" w:hAnsi="Segoe UI Symbol" w:cs="Segoe UI Symbol"/>
                    <w:sz w:val="24"/>
                    <w:szCs w:val="24"/>
                  </w:rPr>
                  <w:t>☐</w:t>
                </w:r>
              </w:sdtContent>
            </w:sdt>
          </w:p>
          <w:p w14:paraId="0189AF77" w14:textId="77777777" w:rsidR="00B469F8" w:rsidRDefault="00D76CD2" w:rsidP="00B469F8">
            <w:pPr>
              <w:spacing w:after="0" w:line="360" w:lineRule="auto"/>
              <w:rPr>
                <w:rFonts w:ascii="Arial" w:eastAsia="MS Gothic" w:hAnsi="Arial" w:cs="Arial"/>
                <w:sz w:val="24"/>
                <w:szCs w:val="24"/>
                <w:lang w:val="en-US"/>
              </w:rPr>
            </w:pPr>
            <w:r w:rsidRPr="00224814">
              <w:rPr>
                <w:rFonts w:ascii="Arial" w:eastAsia="MS Gothic" w:hAnsi="Arial" w:cs="Arial"/>
                <w:sz w:val="24"/>
                <w:szCs w:val="24"/>
                <w:lang w:val="en-US"/>
              </w:rPr>
              <w:t xml:space="preserve">Hindu </w:t>
            </w:r>
            <w:sdt>
              <w:sdtPr>
                <w:rPr>
                  <w:rFonts w:ascii="Arial" w:eastAsia="Arial" w:hAnsi="Arial" w:cs="Arial"/>
                  <w:sz w:val="24"/>
                  <w:szCs w:val="24"/>
                </w:rPr>
                <w:id w:val="-1478750069"/>
                <w14:checkbox>
                  <w14:checked w14:val="0"/>
                  <w14:checkedState w14:val="2612" w14:font="MS Gothic"/>
                  <w14:uncheckedState w14:val="2610" w14:font="MS Gothic"/>
                </w14:checkbox>
              </w:sdtPr>
              <w:sdtEndPr/>
              <w:sdtContent>
                <w:r w:rsidR="00224814" w:rsidRPr="00224814">
                  <w:rPr>
                    <w:rFonts w:ascii="Segoe UI Symbol" w:eastAsia="MS Gothic" w:hAnsi="Segoe UI Symbol" w:cs="Segoe UI Symbol"/>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r w:rsidRPr="00224814">
              <w:rPr>
                <w:rFonts w:ascii="Arial" w:eastAsia="MS Gothic" w:hAnsi="Arial" w:cs="Arial"/>
                <w:sz w:val="24"/>
                <w:szCs w:val="24"/>
                <w:lang w:val="en-US"/>
              </w:rPr>
              <w:t xml:space="preserve">Jewish </w:t>
            </w:r>
            <w:sdt>
              <w:sdtPr>
                <w:rPr>
                  <w:rFonts w:ascii="Arial" w:eastAsia="Arial" w:hAnsi="Arial" w:cs="Arial"/>
                  <w:sz w:val="24"/>
                  <w:szCs w:val="24"/>
                </w:rPr>
                <w:id w:val="-810397487"/>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p>
          <w:p w14:paraId="291E9D4D" w14:textId="698D6451" w:rsidR="00224814" w:rsidRPr="00224814" w:rsidRDefault="00D76CD2" w:rsidP="00B469F8">
            <w:pPr>
              <w:spacing w:after="0" w:line="360" w:lineRule="auto"/>
              <w:rPr>
                <w:rFonts w:ascii="Arial" w:eastAsia="MS Gothic" w:hAnsi="Arial" w:cs="Arial"/>
                <w:sz w:val="24"/>
                <w:szCs w:val="24"/>
                <w:lang w:val="en-US"/>
              </w:rPr>
            </w:pPr>
            <w:r w:rsidRPr="00224814">
              <w:rPr>
                <w:rFonts w:ascii="Arial" w:eastAsia="MS Gothic" w:hAnsi="Arial" w:cs="Arial"/>
                <w:sz w:val="24"/>
                <w:szCs w:val="24"/>
                <w:lang w:val="en-US"/>
              </w:rPr>
              <w:t xml:space="preserve">Muslim </w:t>
            </w:r>
            <w:sdt>
              <w:sdtPr>
                <w:rPr>
                  <w:rFonts w:ascii="Arial" w:eastAsia="Arial" w:hAnsi="Arial" w:cs="Arial"/>
                  <w:sz w:val="24"/>
                  <w:szCs w:val="24"/>
                </w:rPr>
                <w:id w:val="-607969569"/>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r w:rsidRPr="00224814">
              <w:rPr>
                <w:rFonts w:ascii="Arial" w:eastAsia="MS Gothic" w:hAnsi="Arial" w:cs="Arial"/>
                <w:sz w:val="24"/>
                <w:szCs w:val="24"/>
                <w:lang w:val="en-US"/>
              </w:rPr>
              <w:t xml:space="preserve">Sikh </w:t>
            </w:r>
            <w:sdt>
              <w:sdtPr>
                <w:rPr>
                  <w:rFonts w:ascii="Arial" w:eastAsia="Arial" w:hAnsi="Arial" w:cs="Arial"/>
                  <w:sz w:val="24"/>
                  <w:szCs w:val="24"/>
                </w:rPr>
                <w:id w:val="-1295141182"/>
                <w14:checkbox>
                  <w14:checked w14:val="0"/>
                  <w14:checkedState w14:val="2612" w14:font="MS Gothic"/>
                  <w14:uncheckedState w14:val="2610" w14:font="MS Gothic"/>
                </w14:checkbox>
              </w:sdtPr>
              <w:sdtEndPr/>
              <w:sdtContent>
                <w:r w:rsidR="00224814" w:rsidRPr="00224814">
                  <w:rPr>
                    <w:rFonts w:ascii="Segoe UI Symbol" w:eastAsia="MS Gothic" w:hAnsi="Segoe UI Symbol" w:cs="Segoe UI Symbol"/>
                    <w:sz w:val="24"/>
                    <w:szCs w:val="24"/>
                  </w:rPr>
                  <w:t>☐</w:t>
                </w:r>
              </w:sdtContent>
            </w:sdt>
          </w:p>
          <w:p w14:paraId="4958ECD0" w14:textId="2EA2CEB5" w:rsidR="00224814" w:rsidRDefault="00D76CD2" w:rsidP="00B469F8">
            <w:pPr>
              <w:spacing w:after="0" w:line="360" w:lineRule="auto"/>
              <w:rPr>
                <w:rFonts w:ascii="Arial" w:eastAsia="MS Gothic" w:hAnsi="Arial" w:cs="Arial"/>
                <w:sz w:val="24"/>
                <w:szCs w:val="24"/>
                <w:lang w:val="en-US"/>
              </w:rPr>
            </w:pPr>
            <w:r w:rsidRPr="00224814">
              <w:rPr>
                <w:rFonts w:ascii="Arial" w:eastAsia="MS Gothic" w:hAnsi="Arial" w:cs="Arial"/>
                <w:sz w:val="24"/>
                <w:szCs w:val="24"/>
                <w:lang w:val="en-US"/>
              </w:rPr>
              <w:t xml:space="preserve">No religion </w:t>
            </w:r>
            <w:sdt>
              <w:sdtPr>
                <w:rPr>
                  <w:rFonts w:ascii="Arial" w:eastAsia="Arial" w:hAnsi="Arial" w:cs="Arial"/>
                  <w:sz w:val="24"/>
                  <w:szCs w:val="24"/>
                </w:rPr>
                <w:id w:val="47503906"/>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r w:rsidRPr="00224814">
              <w:rPr>
                <w:rFonts w:ascii="Arial" w:eastAsia="MS Gothic" w:hAnsi="Arial" w:cs="Arial"/>
                <w:sz w:val="24"/>
                <w:szCs w:val="24"/>
                <w:lang w:val="en-US"/>
              </w:rPr>
              <w:t xml:space="preserve">Other </w:t>
            </w:r>
            <w:sdt>
              <w:sdtPr>
                <w:rPr>
                  <w:rFonts w:ascii="Arial" w:eastAsia="Arial" w:hAnsi="Arial" w:cs="Arial"/>
                  <w:sz w:val="24"/>
                  <w:szCs w:val="24"/>
                </w:rPr>
                <w:id w:val="-880479035"/>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00224814">
              <w:rPr>
                <w:rFonts w:ascii="Arial" w:eastAsia="MS Gothic" w:hAnsi="Arial" w:cs="Arial"/>
                <w:sz w:val="24"/>
                <w:szCs w:val="24"/>
                <w:lang w:val="en-US"/>
              </w:rPr>
              <w:t xml:space="preserve">    </w:t>
            </w:r>
          </w:p>
          <w:p w14:paraId="45A9D144" w14:textId="77777777" w:rsidR="00B469F8" w:rsidRDefault="00D76CD2" w:rsidP="00B469F8">
            <w:pPr>
              <w:spacing w:after="0" w:line="360" w:lineRule="auto"/>
              <w:rPr>
                <w:rStyle w:val="normaltextrun"/>
                <w:rFonts w:ascii="Arial" w:eastAsia="Arial" w:hAnsi="Arial" w:cs="Arial"/>
              </w:rPr>
            </w:pPr>
            <w:r w:rsidRPr="00224814">
              <w:rPr>
                <w:rFonts w:ascii="Arial" w:eastAsia="Segoe UI Symbol" w:hAnsi="Arial" w:cs="Arial"/>
                <w:color w:val="000000" w:themeColor="text1"/>
                <w:sz w:val="24"/>
                <w:szCs w:val="24"/>
              </w:rPr>
              <w:t xml:space="preserve">Unknown/unsure </w:t>
            </w:r>
            <w:sdt>
              <w:sdtPr>
                <w:rPr>
                  <w:rFonts w:ascii="Arial" w:eastAsia="Arial" w:hAnsi="Arial" w:cs="Arial"/>
                  <w:sz w:val="24"/>
                  <w:szCs w:val="24"/>
                </w:rPr>
                <w:id w:val="824471760"/>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00B469F8" w:rsidRPr="009C634D">
              <w:rPr>
                <w:rFonts w:ascii="Arial" w:eastAsia="Arial" w:hAnsi="Arial" w:cs="Arial"/>
                <w:sz w:val="24"/>
                <w:szCs w:val="24"/>
              </w:rPr>
              <w:t xml:space="preserve"> </w:t>
            </w:r>
            <w:r w:rsidR="00B469F8" w:rsidRPr="009C634D">
              <w:rPr>
                <w:rStyle w:val="normaltextrun"/>
                <w:rFonts w:ascii="Arial" w:eastAsia="Arial" w:hAnsi="Arial" w:cs="Arial"/>
              </w:rPr>
              <w:t xml:space="preserve">                   </w:t>
            </w:r>
          </w:p>
          <w:p w14:paraId="607D1891" w14:textId="3F7712BA" w:rsidR="00D76CD2" w:rsidRPr="00224814" w:rsidRDefault="00D76CD2" w:rsidP="00B469F8">
            <w:pPr>
              <w:spacing w:after="0" w:line="360" w:lineRule="auto"/>
              <w:rPr>
                <w:rFonts w:ascii="Arial" w:eastAsia="MS Gothic" w:hAnsi="Arial" w:cs="Arial"/>
                <w:sz w:val="24"/>
                <w:szCs w:val="24"/>
                <w:lang w:val="en-US"/>
              </w:rPr>
            </w:pPr>
            <w:r w:rsidRPr="00224814">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2067398648"/>
                <w14:checkbox>
                  <w14:checked w14:val="0"/>
                  <w14:checkedState w14:val="2612" w14:font="MS Gothic"/>
                  <w14:uncheckedState w14:val="2610" w14:font="MS Gothic"/>
                </w14:checkbox>
              </w:sdtPr>
              <w:sdtEndPr/>
              <w:sdtContent>
                <w:r w:rsidR="00B469F8">
                  <w:rPr>
                    <w:rFonts w:ascii="MS Gothic" w:eastAsia="MS Gothic" w:hAnsi="MS Gothic" w:cs="Arial" w:hint="eastAsia"/>
                    <w:sz w:val="24"/>
                    <w:szCs w:val="24"/>
                  </w:rPr>
                  <w:t>☐</w:t>
                </w:r>
              </w:sdtContent>
            </w:sdt>
          </w:p>
        </w:tc>
      </w:tr>
      <w:tr w:rsidR="00D477C2" w:rsidRPr="003A7B2E" w14:paraId="61D185FA" w14:textId="77777777" w:rsidTr="00506779">
        <w:trPr>
          <w:trHeight w:val="2674"/>
        </w:trPr>
        <w:tc>
          <w:tcPr>
            <w:tcW w:w="2119" w:type="dxa"/>
            <w:tcBorders>
              <w:top w:val="single" w:sz="6" w:space="0" w:color="auto"/>
              <w:left w:val="single" w:sz="6" w:space="0" w:color="auto"/>
              <w:bottom w:val="single" w:sz="6" w:space="0" w:color="auto"/>
              <w:right w:val="single" w:sz="6" w:space="0" w:color="auto"/>
            </w:tcBorders>
            <w:shd w:val="clear" w:color="auto" w:fill="CEEA7E"/>
            <w:vAlign w:val="center"/>
          </w:tcPr>
          <w:p w14:paraId="60F84623" w14:textId="222EDF4C" w:rsidR="00D477C2" w:rsidRPr="72D3051B" w:rsidRDefault="00A35649" w:rsidP="00B469F8">
            <w:pPr>
              <w:spacing w:after="0" w:line="240" w:lineRule="auto"/>
              <w:jc w:val="center"/>
              <w:rPr>
                <w:rFonts w:ascii="Arial" w:eastAsia="Arial" w:hAnsi="Arial" w:cs="Arial"/>
                <w:sz w:val="24"/>
                <w:szCs w:val="24"/>
              </w:rPr>
            </w:pPr>
            <w:r>
              <w:rPr>
                <w:rFonts w:ascii="Arial" w:eastAsia="Arial" w:hAnsi="Arial" w:cs="Arial"/>
                <w:sz w:val="24"/>
                <w:szCs w:val="24"/>
              </w:rPr>
              <w:lastRenderedPageBreak/>
              <w:t xml:space="preserve">How would you describe your </w:t>
            </w:r>
            <w:r w:rsidR="00860007">
              <w:rPr>
                <w:rFonts w:ascii="Arial" w:eastAsia="Arial" w:hAnsi="Arial" w:cs="Arial"/>
                <w:sz w:val="24"/>
                <w:szCs w:val="24"/>
              </w:rPr>
              <w:t>r</w:t>
            </w:r>
            <w:r w:rsidR="00D477C2">
              <w:rPr>
                <w:rFonts w:ascii="Arial" w:eastAsia="Arial" w:hAnsi="Arial" w:cs="Arial"/>
                <w:sz w:val="24"/>
                <w:szCs w:val="24"/>
              </w:rPr>
              <w:t xml:space="preserve">elationship </w:t>
            </w:r>
            <w:r w:rsidR="00860007">
              <w:rPr>
                <w:rFonts w:ascii="Arial" w:eastAsia="Arial" w:hAnsi="Arial" w:cs="Arial"/>
                <w:sz w:val="24"/>
                <w:szCs w:val="24"/>
              </w:rPr>
              <w:t>s</w:t>
            </w:r>
            <w:r w:rsidR="00D477C2">
              <w:rPr>
                <w:rFonts w:ascii="Arial" w:eastAsia="Arial" w:hAnsi="Arial" w:cs="Arial"/>
                <w:sz w:val="24"/>
                <w:szCs w:val="24"/>
              </w:rPr>
              <w:t>tatus</w:t>
            </w:r>
            <w:r w:rsidR="00860007">
              <w:rPr>
                <w:rFonts w:ascii="Arial" w:eastAsia="Arial" w:hAnsi="Arial" w:cs="Arial"/>
                <w:sz w:val="24"/>
                <w:szCs w:val="24"/>
              </w:rPr>
              <w:t>?</w:t>
            </w:r>
          </w:p>
        </w:tc>
        <w:tc>
          <w:tcPr>
            <w:tcW w:w="4677" w:type="dxa"/>
            <w:tcBorders>
              <w:top w:val="single" w:sz="6" w:space="0" w:color="auto"/>
              <w:left w:val="single" w:sz="6" w:space="0" w:color="auto"/>
              <w:bottom w:val="single" w:sz="6" w:space="0" w:color="auto"/>
              <w:right w:val="single" w:sz="6" w:space="0" w:color="auto"/>
            </w:tcBorders>
            <w:vAlign w:val="center"/>
          </w:tcPr>
          <w:p w14:paraId="34BF86EB" w14:textId="2D809A2A" w:rsidR="00F64C15" w:rsidRPr="00F64C15" w:rsidRDefault="00D477C2" w:rsidP="00506779">
            <w:pPr>
              <w:spacing w:before="240" w:after="0" w:line="360" w:lineRule="auto"/>
              <w:rPr>
                <w:rStyle w:val="normaltextrun"/>
                <w:rFonts w:ascii="Arial" w:eastAsia="Arial" w:hAnsi="Arial" w:cs="Arial"/>
              </w:rPr>
            </w:pPr>
            <w:r w:rsidRPr="00F64C15">
              <w:rPr>
                <w:rFonts w:ascii="Arial" w:eastAsia="Segoe UI Symbol" w:hAnsi="Arial" w:cs="Arial"/>
                <w:color w:val="000000" w:themeColor="text1"/>
                <w:sz w:val="24"/>
                <w:szCs w:val="24"/>
              </w:rPr>
              <w:t xml:space="preserve">Married </w:t>
            </w:r>
            <w:sdt>
              <w:sdtPr>
                <w:rPr>
                  <w:rFonts w:ascii="Arial" w:eastAsia="Arial" w:hAnsi="Arial" w:cs="Arial"/>
                  <w:sz w:val="24"/>
                  <w:szCs w:val="24"/>
                </w:rPr>
                <w:id w:val="1663270877"/>
                <w14:checkbox>
                  <w14:checked w14:val="0"/>
                  <w14:checkedState w14:val="2612" w14:font="MS Gothic"/>
                  <w14:uncheckedState w14:val="2610" w14:font="MS Gothic"/>
                </w14:checkbox>
              </w:sdtPr>
              <w:sdtEndPr/>
              <w:sdtContent>
                <w:r w:rsidR="000902D9">
                  <w:rPr>
                    <w:rFonts w:ascii="MS Gothic" w:eastAsia="MS Gothic" w:hAnsi="MS Gothic" w:cs="Arial" w:hint="eastAsia"/>
                    <w:sz w:val="24"/>
                    <w:szCs w:val="24"/>
                  </w:rPr>
                  <w:t>☐</w:t>
                </w:r>
              </w:sdtContent>
            </w:sdt>
            <w:r w:rsidR="00F64C15" w:rsidRPr="00F64C15">
              <w:rPr>
                <w:rFonts w:ascii="Arial" w:eastAsia="Arial" w:hAnsi="Arial" w:cs="Arial"/>
                <w:sz w:val="24"/>
                <w:szCs w:val="24"/>
              </w:rPr>
              <w:t xml:space="preserve"> </w:t>
            </w:r>
            <w:r w:rsidR="00F64C15" w:rsidRPr="00F64C15">
              <w:rPr>
                <w:rStyle w:val="normaltextrun"/>
                <w:rFonts w:ascii="Arial" w:eastAsia="Arial" w:hAnsi="Arial" w:cs="Arial"/>
              </w:rPr>
              <w:t xml:space="preserve">                   </w:t>
            </w:r>
            <w:r w:rsidRPr="00F64C15">
              <w:rPr>
                <w:rFonts w:ascii="Arial" w:eastAsia="MS Gothic" w:hAnsi="Arial" w:cs="Arial"/>
                <w:sz w:val="24"/>
                <w:szCs w:val="24"/>
                <w:lang w:val="en-US"/>
              </w:rPr>
              <w:t xml:space="preserve">Civil partnership </w:t>
            </w:r>
            <w:sdt>
              <w:sdtPr>
                <w:rPr>
                  <w:rFonts w:ascii="Arial" w:eastAsia="Arial" w:hAnsi="Arial" w:cs="Arial"/>
                  <w:sz w:val="24"/>
                  <w:szCs w:val="24"/>
                </w:rPr>
                <w:id w:val="1336728424"/>
                <w14:checkbox>
                  <w14:checked w14:val="0"/>
                  <w14:checkedState w14:val="2612" w14:font="MS Gothic"/>
                  <w14:uncheckedState w14:val="2610" w14:font="MS Gothic"/>
                </w14:checkbox>
              </w:sdtPr>
              <w:sdtEndPr/>
              <w:sdtContent>
                <w:r w:rsidR="009400F5" w:rsidRPr="00F64C15">
                  <w:rPr>
                    <w:rFonts w:ascii="Segoe UI Symbol" w:eastAsia="MS Gothic" w:hAnsi="Segoe UI Symbol" w:cs="Segoe UI Symbol"/>
                    <w:sz w:val="24"/>
                    <w:szCs w:val="24"/>
                  </w:rPr>
                  <w:t>☐</w:t>
                </w:r>
              </w:sdtContent>
            </w:sdt>
            <w:r w:rsidRPr="00F64C15">
              <w:rPr>
                <w:rFonts w:ascii="Arial" w:eastAsia="MS Gothic" w:hAnsi="Arial" w:cs="Arial"/>
                <w:sz w:val="24"/>
                <w:szCs w:val="24"/>
                <w:lang w:val="en-US"/>
              </w:rPr>
              <w:t xml:space="preserve">          Divorced </w:t>
            </w:r>
            <w:sdt>
              <w:sdtPr>
                <w:rPr>
                  <w:rFonts w:ascii="Arial" w:eastAsia="Arial" w:hAnsi="Arial" w:cs="Arial"/>
                  <w:sz w:val="24"/>
                  <w:szCs w:val="24"/>
                </w:rPr>
                <w:id w:val="1040862176"/>
                <w14:checkbox>
                  <w14:checked w14:val="0"/>
                  <w14:checkedState w14:val="2612" w14:font="MS Gothic"/>
                  <w14:uncheckedState w14:val="2610" w14:font="MS Gothic"/>
                </w14:checkbox>
              </w:sdtPr>
              <w:sdtEndPr/>
              <w:sdtContent>
                <w:r w:rsidR="009400F5" w:rsidRPr="00F64C15">
                  <w:rPr>
                    <w:rFonts w:ascii="Segoe UI Symbol" w:eastAsia="MS Gothic" w:hAnsi="Segoe UI Symbol" w:cs="Segoe UI Symbol"/>
                    <w:sz w:val="24"/>
                    <w:szCs w:val="24"/>
                  </w:rPr>
                  <w:t>☐</w:t>
                </w:r>
              </w:sdtContent>
            </w:sdt>
            <w:r w:rsidR="00F64C15" w:rsidRPr="00F64C15">
              <w:rPr>
                <w:rFonts w:ascii="Arial" w:eastAsia="Arial" w:hAnsi="Arial" w:cs="Arial"/>
                <w:sz w:val="24"/>
                <w:szCs w:val="24"/>
              </w:rPr>
              <w:t xml:space="preserve"> </w:t>
            </w:r>
            <w:r w:rsidR="00F64C15" w:rsidRPr="00F64C15">
              <w:rPr>
                <w:rStyle w:val="normaltextrun"/>
                <w:rFonts w:ascii="Arial" w:eastAsia="Arial" w:hAnsi="Arial" w:cs="Arial"/>
              </w:rPr>
              <w:t xml:space="preserve">                   </w:t>
            </w:r>
            <w:r w:rsidRPr="00F64C15">
              <w:rPr>
                <w:rFonts w:ascii="Arial" w:eastAsia="MS Gothic" w:hAnsi="Arial" w:cs="Arial"/>
                <w:sz w:val="24"/>
                <w:szCs w:val="24"/>
                <w:lang w:val="en-US"/>
              </w:rPr>
              <w:t xml:space="preserve">Single </w:t>
            </w:r>
            <w:sdt>
              <w:sdtPr>
                <w:rPr>
                  <w:rFonts w:ascii="Arial" w:eastAsia="Arial" w:hAnsi="Arial" w:cs="Arial"/>
                  <w:sz w:val="24"/>
                  <w:szCs w:val="24"/>
                </w:rPr>
                <w:id w:val="723259177"/>
                <w14:checkbox>
                  <w14:checked w14:val="0"/>
                  <w14:checkedState w14:val="2612" w14:font="MS Gothic"/>
                  <w14:uncheckedState w14:val="2610" w14:font="MS Gothic"/>
                </w14:checkbox>
              </w:sdtPr>
              <w:sdtEndPr/>
              <w:sdtContent>
                <w:r w:rsidR="009400F5" w:rsidRPr="00F64C15">
                  <w:rPr>
                    <w:rFonts w:ascii="Segoe UI Symbol" w:eastAsia="MS Gothic" w:hAnsi="Segoe UI Symbol" w:cs="Segoe UI Symbol"/>
                    <w:sz w:val="24"/>
                    <w:szCs w:val="24"/>
                  </w:rPr>
                  <w:t>☐</w:t>
                </w:r>
              </w:sdtContent>
            </w:sdt>
            <w:r w:rsidR="009400F5" w:rsidRPr="00F64C15">
              <w:rPr>
                <w:rFonts w:ascii="Arial" w:eastAsia="MS Gothic" w:hAnsi="Arial" w:cs="Arial"/>
                <w:sz w:val="24"/>
                <w:szCs w:val="24"/>
                <w:lang w:val="en-US"/>
              </w:rPr>
              <w:t xml:space="preserve">    </w:t>
            </w:r>
            <w:r w:rsidRPr="00F64C15">
              <w:rPr>
                <w:rFonts w:ascii="Arial" w:eastAsia="MS Gothic" w:hAnsi="Arial" w:cs="Arial"/>
                <w:sz w:val="24"/>
                <w:szCs w:val="24"/>
                <w:lang w:val="en-US"/>
              </w:rPr>
              <w:t xml:space="preserve">Widowed </w:t>
            </w:r>
            <w:sdt>
              <w:sdtPr>
                <w:rPr>
                  <w:rFonts w:ascii="Arial" w:eastAsia="Arial" w:hAnsi="Arial" w:cs="Arial"/>
                  <w:sz w:val="24"/>
                  <w:szCs w:val="24"/>
                </w:rPr>
                <w:id w:val="-913395894"/>
                <w14:checkbox>
                  <w14:checked w14:val="0"/>
                  <w14:checkedState w14:val="2612" w14:font="MS Gothic"/>
                  <w14:uncheckedState w14:val="2610" w14:font="MS Gothic"/>
                </w14:checkbox>
              </w:sdtPr>
              <w:sdtEndPr/>
              <w:sdtContent>
                <w:r w:rsidR="009400F5" w:rsidRPr="00F64C15">
                  <w:rPr>
                    <w:rFonts w:ascii="Segoe UI Symbol" w:eastAsia="MS Gothic" w:hAnsi="Segoe UI Symbol" w:cs="Segoe UI Symbol"/>
                    <w:sz w:val="24"/>
                    <w:szCs w:val="24"/>
                  </w:rPr>
                  <w:t>☐</w:t>
                </w:r>
              </w:sdtContent>
            </w:sdt>
            <w:r w:rsidR="00F64C15" w:rsidRPr="00F64C15">
              <w:rPr>
                <w:rFonts w:ascii="Arial" w:eastAsia="Arial" w:hAnsi="Arial" w:cs="Arial"/>
                <w:sz w:val="24"/>
                <w:szCs w:val="24"/>
              </w:rPr>
              <w:t xml:space="preserve"> </w:t>
            </w:r>
            <w:r w:rsidR="00F64C15" w:rsidRPr="00F64C15">
              <w:rPr>
                <w:rStyle w:val="normaltextrun"/>
                <w:rFonts w:ascii="Arial" w:eastAsia="Arial" w:hAnsi="Arial" w:cs="Arial"/>
              </w:rPr>
              <w:t xml:space="preserve">                   </w:t>
            </w:r>
            <w:r w:rsidRPr="00F64C15">
              <w:rPr>
                <w:rFonts w:ascii="Arial" w:eastAsia="MS Gothic" w:hAnsi="Arial" w:cs="Arial"/>
                <w:sz w:val="24"/>
                <w:szCs w:val="24"/>
                <w:lang w:val="en-US"/>
              </w:rPr>
              <w:t xml:space="preserve">Other </w:t>
            </w:r>
            <w:sdt>
              <w:sdtPr>
                <w:rPr>
                  <w:rFonts w:ascii="Arial" w:eastAsia="Arial" w:hAnsi="Arial" w:cs="Arial"/>
                  <w:sz w:val="24"/>
                  <w:szCs w:val="24"/>
                </w:rPr>
                <w:id w:val="1045647540"/>
                <w14:checkbox>
                  <w14:checked w14:val="0"/>
                  <w14:checkedState w14:val="2612" w14:font="MS Gothic"/>
                  <w14:uncheckedState w14:val="2610" w14:font="MS Gothic"/>
                </w14:checkbox>
              </w:sdtPr>
              <w:sdtEndPr/>
              <w:sdtContent>
                <w:r w:rsidR="009400F5" w:rsidRPr="00F64C15">
                  <w:rPr>
                    <w:rFonts w:ascii="Segoe UI Symbol" w:eastAsia="MS Gothic" w:hAnsi="Segoe UI Symbol" w:cs="Segoe UI Symbol"/>
                    <w:sz w:val="24"/>
                    <w:szCs w:val="24"/>
                  </w:rPr>
                  <w:t>☐</w:t>
                </w:r>
              </w:sdtContent>
            </w:sdt>
            <w:r w:rsidR="009400F5" w:rsidRPr="00F64C15">
              <w:rPr>
                <w:rFonts w:ascii="Arial" w:eastAsia="MS Gothic" w:hAnsi="Arial" w:cs="Arial"/>
                <w:sz w:val="24"/>
                <w:szCs w:val="24"/>
                <w:lang w:val="en-US"/>
              </w:rPr>
              <w:t xml:space="preserve">    </w:t>
            </w:r>
            <w:r w:rsidRPr="00F64C15">
              <w:rPr>
                <w:rFonts w:ascii="Arial" w:eastAsia="Segoe UI Symbol" w:hAnsi="Arial" w:cs="Arial"/>
                <w:color w:val="000000" w:themeColor="text1"/>
                <w:sz w:val="24"/>
                <w:szCs w:val="24"/>
              </w:rPr>
              <w:t xml:space="preserve">Unknown/unsure </w:t>
            </w:r>
            <w:sdt>
              <w:sdtPr>
                <w:rPr>
                  <w:rFonts w:ascii="Arial" w:eastAsia="Arial" w:hAnsi="Arial" w:cs="Arial"/>
                  <w:sz w:val="24"/>
                  <w:szCs w:val="24"/>
                </w:rPr>
                <w:id w:val="-438602586"/>
                <w14:checkbox>
                  <w14:checked w14:val="0"/>
                  <w14:checkedState w14:val="2612" w14:font="MS Gothic"/>
                  <w14:uncheckedState w14:val="2610" w14:font="MS Gothic"/>
                </w14:checkbox>
              </w:sdtPr>
              <w:sdtEndPr/>
              <w:sdtContent>
                <w:r w:rsidR="009400F5" w:rsidRPr="00F64C15">
                  <w:rPr>
                    <w:rFonts w:ascii="Segoe UI Symbol" w:eastAsia="MS Gothic" w:hAnsi="Segoe UI Symbol" w:cs="Segoe UI Symbol"/>
                    <w:sz w:val="24"/>
                    <w:szCs w:val="24"/>
                  </w:rPr>
                  <w:t>☐</w:t>
                </w:r>
              </w:sdtContent>
            </w:sdt>
            <w:r w:rsidR="00F64C15" w:rsidRPr="00F64C15">
              <w:rPr>
                <w:rFonts w:ascii="Arial" w:eastAsia="Arial" w:hAnsi="Arial" w:cs="Arial"/>
                <w:sz w:val="24"/>
                <w:szCs w:val="24"/>
              </w:rPr>
              <w:t xml:space="preserve"> </w:t>
            </w:r>
            <w:r w:rsidR="00F64C15" w:rsidRPr="00F64C15">
              <w:rPr>
                <w:rStyle w:val="normaltextrun"/>
                <w:rFonts w:ascii="Arial" w:eastAsia="Arial" w:hAnsi="Arial" w:cs="Arial"/>
              </w:rPr>
              <w:t xml:space="preserve">                   </w:t>
            </w:r>
          </w:p>
          <w:p w14:paraId="2FA7A1C1" w14:textId="1A93D783" w:rsidR="00D477C2" w:rsidRPr="0075734A" w:rsidRDefault="00D477C2" w:rsidP="00F64C15">
            <w:pPr>
              <w:spacing w:after="0" w:line="360" w:lineRule="auto"/>
              <w:rPr>
                <w:rFonts w:ascii="Arial" w:eastAsia="MS Gothic" w:hAnsi="Arial" w:cs="Arial"/>
                <w:sz w:val="24"/>
                <w:szCs w:val="24"/>
                <w:lang w:val="en-US"/>
              </w:rPr>
            </w:pPr>
            <w:r w:rsidRPr="00F64C15">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2093307249"/>
                <w14:checkbox>
                  <w14:checked w14:val="0"/>
                  <w14:checkedState w14:val="2612" w14:font="MS Gothic"/>
                  <w14:uncheckedState w14:val="2610" w14:font="MS Gothic"/>
                </w14:checkbox>
              </w:sdtPr>
              <w:sdtEndPr/>
              <w:sdtContent>
                <w:r w:rsidR="00224814" w:rsidRPr="00F64C15">
                  <w:rPr>
                    <w:rFonts w:ascii="Segoe UI Symbol" w:eastAsia="MS Gothic" w:hAnsi="Segoe UI Symbol" w:cs="Segoe UI Symbol"/>
                    <w:sz w:val="24"/>
                    <w:szCs w:val="24"/>
                  </w:rPr>
                  <w:t>☐</w:t>
                </w:r>
              </w:sdtContent>
            </w:sdt>
          </w:p>
        </w:tc>
        <w:tc>
          <w:tcPr>
            <w:tcW w:w="2552" w:type="dxa"/>
            <w:tcBorders>
              <w:top w:val="single" w:sz="6" w:space="0" w:color="auto"/>
              <w:left w:val="single" w:sz="6" w:space="0" w:color="auto"/>
              <w:bottom w:val="single" w:sz="6" w:space="0" w:color="auto"/>
              <w:right w:val="single" w:sz="6" w:space="0" w:color="auto"/>
            </w:tcBorders>
            <w:shd w:val="clear" w:color="auto" w:fill="CEEA7E"/>
            <w:vAlign w:val="center"/>
          </w:tcPr>
          <w:p w14:paraId="6B54F7CB" w14:textId="77777777" w:rsidR="00F64C15" w:rsidRDefault="00B95388" w:rsidP="00B469F8">
            <w:pPr>
              <w:spacing w:after="0" w:line="240" w:lineRule="auto"/>
              <w:jc w:val="center"/>
              <w:rPr>
                <w:rFonts w:ascii="Arial" w:eastAsia="Arial" w:hAnsi="Arial" w:cs="Arial"/>
                <w:sz w:val="24"/>
                <w:szCs w:val="24"/>
              </w:rPr>
            </w:pPr>
            <w:r>
              <w:rPr>
                <w:rFonts w:ascii="Arial" w:eastAsia="Arial" w:hAnsi="Arial" w:cs="Arial"/>
                <w:sz w:val="24"/>
                <w:szCs w:val="24"/>
              </w:rPr>
              <w:t xml:space="preserve">Are you </w:t>
            </w:r>
          </w:p>
          <w:p w14:paraId="4CF53850" w14:textId="39F0F0DC" w:rsidR="00D477C2" w:rsidRDefault="00B95388" w:rsidP="00B469F8">
            <w:pPr>
              <w:spacing w:after="0" w:line="240" w:lineRule="auto"/>
              <w:jc w:val="center"/>
              <w:rPr>
                <w:rFonts w:ascii="Arial" w:eastAsia="Arial" w:hAnsi="Arial" w:cs="Arial"/>
                <w:sz w:val="24"/>
                <w:szCs w:val="24"/>
              </w:rPr>
            </w:pPr>
            <w:r>
              <w:rPr>
                <w:rFonts w:ascii="Arial" w:eastAsia="Arial" w:hAnsi="Arial" w:cs="Arial"/>
                <w:sz w:val="24"/>
                <w:szCs w:val="24"/>
              </w:rPr>
              <w:t>currently pregnant?</w:t>
            </w:r>
          </w:p>
        </w:tc>
        <w:tc>
          <w:tcPr>
            <w:tcW w:w="4707" w:type="dxa"/>
            <w:tcBorders>
              <w:top w:val="single" w:sz="6" w:space="0" w:color="auto"/>
              <w:left w:val="single" w:sz="6" w:space="0" w:color="auto"/>
              <w:bottom w:val="single" w:sz="6" w:space="0" w:color="auto"/>
              <w:right w:val="single" w:sz="6" w:space="0" w:color="auto"/>
            </w:tcBorders>
            <w:vAlign w:val="center"/>
          </w:tcPr>
          <w:p w14:paraId="682F9D99" w14:textId="6652386E" w:rsidR="00CF50FD" w:rsidRDefault="00D477C2" w:rsidP="00506779">
            <w:pPr>
              <w:spacing w:after="0" w:line="360" w:lineRule="auto"/>
              <w:rPr>
                <w:rStyle w:val="normaltextrun"/>
                <w:rFonts w:ascii="Arial" w:eastAsia="Arial" w:hAnsi="Arial" w:cs="Arial"/>
              </w:rPr>
            </w:pPr>
            <w:r w:rsidRPr="00224814">
              <w:rPr>
                <w:rFonts w:ascii="Arial" w:eastAsia="Arial" w:hAnsi="Arial" w:cs="Arial"/>
                <w:sz w:val="24"/>
                <w:szCs w:val="24"/>
              </w:rPr>
              <w:t xml:space="preserve">Yes </w:t>
            </w:r>
            <w:sdt>
              <w:sdtPr>
                <w:rPr>
                  <w:rFonts w:ascii="Arial" w:eastAsia="Arial" w:hAnsi="Arial" w:cs="Arial"/>
                  <w:sz w:val="24"/>
                  <w:szCs w:val="24"/>
                </w:rPr>
                <w:id w:val="393090985"/>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00CF50FD" w:rsidRPr="009C634D">
              <w:rPr>
                <w:rFonts w:ascii="Arial" w:eastAsia="Arial" w:hAnsi="Arial" w:cs="Arial"/>
                <w:sz w:val="24"/>
                <w:szCs w:val="24"/>
              </w:rPr>
              <w:t xml:space="preserve"> </w:t>
            </w:r>
            <w:r w:rsidR="00CF50FD" w:rsidRPr="009C634D">
              <w:rPr>
                <w:rStyle w:val="normaltextrun"/>
                <w:rFonts w:ascii="Arial" w:eastAsia="Arial" w:hAnsi="Arial" w:cs="Arial"/>
              </w:rPr>
              <w:t xml:space="preserve">                   </w:t>
            </w:r>
            <w:r w:rsidRPr="00224814">
              <w:rPr>
                <w:rFonts w:ascii="Arial" w:eastAsia="Arial" w:hAnsi="Arial" w:cs="Arial"/>
                <w:sz w:val="24"/>
                <w:szCs w:val="24"/>
                <w:lang w:val="en-US"/>
              </w:rPr>
              <w:t>No</w:t>
            </w:r>
            <w:r w:rsidRPr="00224814">
              <w:rPr>
                <w:rFonts w:ascii="Arial" w:eastAsia="MS Gothic" w:hAnsi="Arial" w:cs="Arial"/>
                <w:sz w:val="24"/>
                <w:szCs w:val="24"/>
                <w:lang w:val="en-US"/>
              </w:rPr>
              <w:t xml:space="preserve"> </w:t>
            </w:r>
            <w:sdt>
              <w:sdtPr>
                <w:rPr>
                  <w:rFonts w:ascii="Arial" w:eastAsia="Arial" w:hAnsi="Arial" w:cs="Arial"/>
                  <w:sz w:val="24"/>
                  <w:szCs w:val="24"/>
                </w:rPr>
                <w:id w:val="656035687"/>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r w:rsidRPr="00224814">
              <w:rPr>
                <w:rFonts w:ascii="Arial" w:eastAsia="MS Gothic" w:hAnsi="Arial" w:cs="Arial"/>
                <w:sz w:val="24"/>
                <w:szCs w:val="24"/>
                <w:lang w:val="en-US"/>
              </w:rPr>
              <w:t xml:space="preserve">       Unknown/unsure</w:t>
            </w:r>
            <w:r w:rsidRPr="00224814">
              <w:rPr>
                <w:rFonts w:ascii="Arial" w:eastAsia="Arial" w:hAnsi="Arial" w:cs="Arial"/>
                <w:sz w:val="24"/>
                <w:szCs w:val="24"/>
              </w:rPr>
              <w:t xml:space="preserve"> </w:t>
            </w:r>
            <w:sdt>
              <w:sdtPr>
                <w:rPr>
                  <w:rFonts w:ascii="Arial" w:eastAsia="Arial" w:hAnsi="Arial" w:cs="Arial"/>
                  <w:sz w:val="24"/>
                  <w:szCs w:val="24"/>
                </w:rPr>
                <w:id w:val="1539471250"/>
                <w14:checkbox>
                  <w14:checked w14:val="0"/>
                  <w14:checkedState w14:val="2612" w14:font="MS Gothic"/>
                  <w14:uncheckedState w14:val="2610" w14:font="MS Gothic"/>
                </w14:checkbox>
              </w:sdtPr>
              <w:sdtEndPr/>
              <w:sdtContent>
                <w:r w:rsidR="00224814">
                  <w:rPr>
                    <w:rFonts w:ascii="MS Gothic" w:eastAsia="MS Gothic" w:hAnsi="MS Gothic" w:cs="Arial" w:hint="eastAsia"/>
                    <w:sz w:val="24"/>
                    <w:szCs w:val="24"/>
                  </w:rPr>
                  <w:t>☐</w:t>
                </w:r>
              </w:sdtContent>
            </w:sdt>
          </w:p>
          <w:p w14:paraId="767E2EAC" w14:textId="5527853F" w:rsidR="00D477C2" w:rsidRPr="00CF50FD" w:rsidRDefault="00D477C2" w:rsidP="00506779">
            <w:pPr>
              <w:spacing w:after="0" w:line="360" w:lineRule="auto"/>
              <w:rPr>
                <w:rFonts w:ascii="Arial" w:eastAsia="MS Gothic" w:hAnsi="Arial" w:cs="Arial"/>
                <w:sz w:val="24"/>
                <w:szCs w:val="24"/>
                <w:lang w:val="en-US"/>
              </w:rPr>
            </w:pPr>
            <w:r w:rsidRPr="00224814">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577404243"/>
                <w14:checkbox>
                  <w14:checked w14:val="0"/>
                  <w14:checkedState w14:val="2612" w14:font="MS Gothic"/>
                  <w14:uncheckedState w14:val="2610" w14:font="MS Gothic"/>
                </w14:checkbox>
              </w:sdtPr>
              <w:sdtEndPr/>
              <w:sdtContent>
                <w:r w:rsidR="003F1F1E">
                  <w:rPr>
                    <w:rFonts w:ascii="MS Gothic" w:eastAsia="MS Gothic" w:hAnsi="MS Gothic" w:cs="Arial" w:hint="eastAsia"/>
                    <w:sz w:val="24"/>
                    <w:szCs w:val="24"/>
                  </w:rPr>
                  <w:t>☐</w:t>
                </w:r>
              </w:sdtContent>
            </w:sdt>
          </w:p>
        </w:tc>
      </w:tr>
    </w:tbl>
    <w:p w14:paraId="33ACBF7C" w14:textId="747C738A" w:rsidR="00A222B6" w:rsidRDefault="00A222B6"/>
    <w:tbl>
      <w:tblPr>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2"/>
        <w:gridCol w:w="4678"/>
        <w:gridCol w:w="3402"/>
        <w:gridCol w:w="3573"/>
      </w:tblGrid>
      <w:tr w:rsidR="00224814" w:rsidRPr="003A7B2E" w14:paraId="491E6B40" w14:textId="77777777" w:rsidTr="003B1FBA">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CEEA7E"/>
            <w:vAlign w:val="center"/>
          </w:tcPr>
          <w:p w14:paraId="183C8F4F" w14:textId="13C29D59" w:rsidR="00224814" w:rsidRDefault="00224814" w:rsidP="00B469F8">
            <w:pPr>
              <w:spacing w:after="0" w:line="240" w:lineRule="auto"/>
              <w:jc w:val="center"/>
              <w:rPr>
                <w:rFonts w:ascii="Arial" w:eastAsia="Arial" w:hAnsi="Arial" w:cs="Arial"/>
                <w:sz w:val="24"/>
                <w:szCs w:val="24"/>
              </w:rPr>
            </w:pPr>
            <w:r>
              <w:rPr>
                <w:rFonts w:ascii="Arial" w:eastAsia="Arial" w:hAnsi="Arial" w:cs="Arial"/>
                <w:sz w:val="24"/>
                <w:szCs w:val="24"/>
              </w:rPr>
              <w:t>How would you describe your g</w:t>
            </w:r>
            <w:r w:rsidRPr="72D3051B">
              <w:rPr>
                <w:rFonts w:ascii="Arial" w:eastAsia="Arial" w:hAnsi="Arial" w:cs="Arial"/>
                <w:sz w:val="24"/>
                <w:szCs w:val="24"/>
              </w:rPr>
              <w:t>ender identity</w:t>
            </w:r>
            <w:r>
              <w:rPr>
                <w:rFonts w:ascii="Arial" w:eastAsia="Arial" w:hAnsi="Arial" w:cs="Arial"/>
                <w:sz w:val="24"/>
                <w:szCs w:val="24"/>
              </w:rPr>
              <w:t>?</w:t>
            </w:r>
          </w:p>
        </w:tc>
        <w:tc>
          <w:tcPr>
            <w:tcW w:w="4678" w:type="dxa"/>
            <w:tcBorders>
              <w:top w:val="single" w:sz="6" w:space="0" w:color="auto"/>
              <w:left w:val="single" w:sz="6" w:space="0" w:color="auto"/>
              <w:bottom w:val="single" w:sz="6" w:space="0" w:color="auto"/>
              <w:right w:val="single" w:sz="6" w:space="0" w:color="auto"/>
            </w:tcBorders>
            <w:vAlign w:val="center"/>
          </w:tcPr>
          <w:p w14:paraId="66527B13" w14:textId="524002F2" w:rsidR="00224814" w:rsidRPr="00E51850" w:rsidRDefault="00224814" w:rsidP="00E51850">
            <w:pPr>
              <w:spacing w:after="0" w:line="360" w:lineRule="auto"/>
              <w:rPr>
                <w:rFonts w:ascii="Arial" w:hAnsi="Arial" w:cs="Arial"/>
                <w:sz w:val="24"/>
                <w:szCs w:val="24"/>
              </w:rPr>
            </w:pPr>
            <w:r w:rsidRPr="00E51850">
              <w:rPr>
                <w:rFonts w:ascii="Arial" w:hAnsi="Arial" w:cs="Arial"/>
                <w:sz w:val="24"/>
                <w:szCs w:val="24"/>
              </w:rPr>
              <w:t xml:space="preserve">Male (including transgender man) </w:t>
            </w:r>
            <w:sdt>
              <w:sdtPr>
                <w:rPr>
                  <w:rFonts w:ascii="Arial" w:eastAsia="Arial" w:hAnsi="Arial" w:cs="Arial"/>
                  <w:sz w:val="24"/>
                  <w:szCs w:val="24"/>
                </w:rPr>
                <w:id w:val="4483382"/>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p>
          <w:p w14:paraId="05487CA5" w14:textId="063388BC" w:rsidR="00224814" w:rsidRPr="00E51850" w:rsidRDefault="00224814" w:rsidP="00CF50FD">
            <w:pPr>
              <w:spacing w:after="0" w:line="360" w:lineRule="auto"/>
              <w:rPr>
                <w:rFonts w:ascii="Arial" w:hAnsi="Arial" w:cs="Arial"/>
                <w:sz w:val="24"/>
                <w:szCs w:val="24"/>
              </w:rPr>
            </w:pPr>
            <w:r w:rsidRPr="00E51850">
              <w:rPr>
                <w:rFonts w:ascii="Arial" w:hAnsi="Arial" w:cs="Arial"/>
                <w:sz w:val="24"/>
                <w:szCs w:val="24"/>
              </w:rPr>
              <w:t xml:space="preserve">Female (including transgender woman) </w:t>
            </w:r>
            <w:sdt>
              <w:sdtPr>
                <w:rPr>
                  <w:rFonts w:ascii="Arial" w:eastAsia="Arial" w:hAnsi="Arial" w:cs="Arial"/>
                  <w:sz w:val="24"/>
                  <w:szCs w:val="24"/>
                </w:rPr>
                <w:id w:val="-1363288690"/>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p>
          <w:p w14:paraId="48E27944" w14:textId="1822742E" w:rsidR="00224814" w:rsidRPr="006B3B06" w:rsidRDefault="00224814" w:rsidP="006B3B06">
            <w:pPr>
              <w:spacing w:after="0" w:line="240" w:lineRule="auto"/>
              <w:rPr>
                <w:rFonts w:ascii="Arial" w:eastAsia="Times New Roman" w:hAnsi="Arial" w:cs="Arial"/>
                <w:color w:val="000000"/>
                <w:kern w:val="0"/>
                <w:sz w:val="24"/>
                <w:szCs w:val="24"/>
                <w:lang w:eastAsia="en-GB"/>
                <w14:ligatures w14:val="none"/>
              </w:rPr>
            </w:pPr>
            <w:r w:rsidRPr="006B3B06">
              <w:rPr>
                <w:rFonts w:ascii="Arial" w:eastAsia="Times New Roman" w:hAnsi="Arial" w:cs="Arial"/>
                <w:color w:val="000000"/>
                <w:kern w:val="0"/>
                <w:sz w:val="24"/>
                <w:szCs w:val="24"/>
                <w:lang w:eastAsia="en-GB"/>
                <w14:ligatures w14:val="none"/>
              </w:rPr>
              <w:t xml:space="preserve">Prefer to self describe as non-binary, gender-fluid, agender or other </w:t>
            </w:r>
            <w:sdt>
              <w:sdtPr>
                <w:rPr>
                  <w:rFonts w:ascii="Arial" w:eastAsia="Arial" w:hAnsi="Arial" w:cs="Arial"/>
                  <w:sz w:val="24"/>
                  <w:szCs w:val="24"/>
                </w:rPr>
                <w:id w:val="892309834"/>
                <w14:checkbox>
                  <w14:checked w14:val="0"/>
                  <w14:checkedState w14:val="2612" w14:font="MS Gothic"/>
                  <w14:uncheckedState w14:val="2610" w14:font="MS Gothic"/>
                </w14:checkbox>
              </w:sdtPr>
              <w:sdtEndPr/>
              <w:sdtContent>
                <w:r w:rsidRPr="006B3B06">
                  <w:rPr>
                    <w:rFonts w:ascii="Segoe UI Symbol" w:eastAsia="MS Gothic" w:hAnsi="Segoe UI Symbol" w:cs="Segoe UI Symbol"/>
                    <w:sz w:val="24"/>
                    <w:szCs w:val="24"/>
                  </w:rPr>
                  <w:t>☐</w:t>
                </w:r>
              </w:sdtContent>
            </w:sdt>
          </w:p>
          <w:p w14:paraId="59F81A41" w14:textId="5376A442" w:rsidR="00CF50FD" w:rsidRPr="00E51850" w:rsidRDefault="00224814" w:rsidP="006B3B06">
            <w:pPr>
              <w:spacing w:before="240" w:after="0" w:line="360" w:lineRule="auto"/>
              <w:rPr>
                <w:rStyle w:val="normaltextrun"/>
                <w:rFonts w:ascii="Arial" w:eastAsia="Arial" w:hAnsi="Arial" w:cs="Arial"/>
              </w:rPr>
            </w:pPr>
            <w:r w:rsidRPr="00E51850">
              <w:rPr>
                <w:rFonts w:ascii="Arial" w:eastAsia="Times New Roman" w:hAnsi="Arial" w:cs="Arial"/>
                <w:color w:val="000000"/>
                <w:kern w:val="0"/>
                <w:sz w:val="24"/>
                <w:szCs w:val="24"/>
                <w:lang w:eastAsia="en-GB"/>
                <w14:ligatures w14:val="none"/>
              </w:rPr>
              <w:t xml:space="preserve">Unknown/unsure </w:t>
            </w:r>
            <w:sdt>
              <w:sdtPr>
                <w:rPr>
                  <w:rFonts w:ascii="Arial" w:eastAsia="Arial" w:hAnsi="Arial" w:cs="Arial"/>
                  <w:sz w:val="24"/>
                  <w:szCs w:val="24"/>
                </w:rPr>
                <w:id w:val="-1858722544"/>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p>
          <w:p w14:paraId="33530FCD" w14:textId="48756031" w:rsidR="00224814" w:rsidRPr="0075734A" w:rsidRDefault="00224814" w:rsidP="00E51850">
            <w:pPr>
              <w:spacing w:after="0" w:line="360" w:lineRule="auto"/>
              <w:rPr>
                <w:rFonts w:ascii="Arial" w:eastAsia="Arial" w:hAnsi="Arial" w:cs="Arial"/>
                <w:sz w:val="24"/>
                <w:szCs w:val="24"/>
              </w:rPr>
            </w:pPr>
            <w:r w:rsidRPr="00E51850">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204524075"/>
                <w14:checkbox>
                  <w14:checked w14:val="0"/>
                  <w14:checkedState w14:val="2612" w14:font="MS Gothic"/>
                  <w14:uncheckedState w14:val="2610" w14:font="MS Gothic"/>
                </w14:checkbox>
              </w:sdtPr>
              <w:sdtEndPr/>
              <w:sdtContent>
                <w:r w:rsidR="00CF50FD" w:rsidRPr="00E51850">
                  <w:rPr>
                    <w:rFonts w:ascii="Segoe UI Symbol" w:eastAsia="MS Gothic" w:hAnsi="Segoe UI Symbol" w:cs="Segoe UI Symbol"/>
                    <w:sz w:val="24"/>
                    <w:szCs w:val="24"/>
                  </w:rPr>
                  <w:t>☐</w:t>
                </w:r>
              </w:sdtContent>
            </w:sdt>
          </w:p>
        </w:tc>
        <w:tc>
          <w:tcPr>
            <w:tcW w:w="3402" w:type="dxa"/>
            <w:tcBorders>
              <w:top w:val="single" w:sz="6" w:space="0" w:color="auto"/>
              <w:left w:val="single" w:sz="6" w:space="0" w:color="auto"/>
              <w:bottom w:val="single" w:sz="6" w:space="0" w:color="auto"/>
              <w:right w:val="single" w:sz="6" w:space="0" w:color="auto"/>
            </w:tcBorders>
            <w:shd w:val="clear" w:color="auto" w:fill="CEEA7E"/>
            <w:vAlign w:val="center"/>
          </w:tcPr>
          <w:p w14:paraId="38754B00" w14:textId="78773992" w:rsidR="009F582D" w:rsidRDefault="00224814" w:rsidP="005E00ED">
            <w:pPr>
              <w:spacing w:after="0" w:line="240" w:lineRule="auto"/>
              <w:jc w:val="center"/>
              <w:rPr>
                <w:rFonts w:ascii="Arial" w:eastAsia="Arial" w:hAnsi="Arial" w:cs="Arial"/>
                <w:sz w:val="24"/>
                <w:szCs w:val="24"/>
              </w:rPr>
            </w:pPr>
            <w:r>
              <w:rPr>
                <w:rFonts w:ascii="Arial" w:eastAsia="Arial" w:hAnsi="Arial" w:cs="Arial"/>
                <w:sz w:val="24"/>
                <w:szCs w:val="24"/>
              </w:rPr>
              <w:t>Is the gender you identify</w:t>
            </w:r>
            <w:r w:rsidR="005E00ED">
              <w:rPr>
                <w:rFonts w:ascii="Arial" w:eastAsia="Arial" w:hAnsi="Arial" w:cs="Arial"/>
                <w:sz w:val="24"/>
                <w:szCs w:val="24"/>
              </w:rPr>
              <w:t xml:space="preserve"> </w:t>
            </w:r>
            <w:r>
              <w:rPr>
                <w:rFonts w:ascii="Arial" w:eastAsia="Arial" w:hAnsi="Arial" w:cs="Arial"/>
                <w:sz w:val="24"/>
                <w:szCs w:val="24"/>
              </w:rPr>
              <w:t>with</w:t>
            </w:r>
          </w:p>
          <w:p w14:paraId="0BB27824" w14:textId="77777777" w:rsidR="009F582D" w:rsidRDefault="00224814" w:rsidP="009F582D">
            <w:pPr>
              <w:spacing w:after="0" w:line="240" w:lineRule="auto"/>
              <w:jc w:val="center"/>
              <w:rPr>
                <w:rFonts w:ascii="Arial" w:eastAsia="Arial" w:hAnsi="Arial" w:cs="Arial"/>
                <w:sz w:val="24"/>
                <w:szCs w:val="24"/>
              </w:rPr>
            </w:pPr>
            <w:r>
              <w:rPr>
                <w:rFonts w:ascii="Arial" w:eastAsia="Arial" w:hAnsi="Arial" w:cs="Arial"/>
                <w:sz w:val="24"/>
                <w:szCs w:val="24"/>
              </w:rPr>
              <w:t>the</w:t>
            </w:r>
            <w:r w:rsidR="00B469F8">
              <w:rPr>
                <w:rFonts w:ascii="Arial" w:eastAsia="Arial" w:hAnsi="Arial" w:cs="Arial"/>
                <w:sz w:val="24"/>
                <w:szCs w:val="24"/>
              </w:rPr>
              <w:t xml:space="preserve"> </w:t>
            </w:r>
            <w:r>
              <w:rPr>
                <w:rFonts w:ascii="Arial" w:eastAsia="Arial" w:hAnsi="Arial" w:cs="Arial"/>
                <w:sz w:val="24"/>
                <w:szCs w:val="24"/>
              </w:rPr>
              <w:t>same sex you</w:t>
            </w:r>
            <w:r w:rsidR="009F582D">
              <w:rPr>
                <w:rFonts w:ascii="Arial" w:eastAsia="Arial" w:hAnsi="Arial" w:cs="Arial"/>
                <w:sz w:val="24"/>
                <w:szCs w:val="24"/>
              </w:rPr>
              <w:t xml:space="preserve"> </w:t>
            </w:r>
            <w:r>
              <w:rPr>
                <w:rFonts w:ascii="Arial" w:eastAsia="Arial" w:hAnsi="Arial" w:cs="Arial"/>
                <w:sz w:val="24"/>
                <w:szCs w:val="24"/>
              </w:rPr>
              <w:t>were</w:t>
            </w:r>
          </w:p>
          <w:p w14:paraId="14920D1B" w14:textId="19C913DA" w:rsidR="00224814" w:rsidRPr="6665EC02" w:rsidRDefault="00224814" w:rsidP="009F582D">
            <w:pPr>
              <w:spacing w:after="0" w:line="240" w:lineRule="auto"/>
              <w:jc w:val="center"/>
              <w:rPr>
                <w:rFonts w:ascii="Arial" w:eastAsia="Arial" w:hAnsi="Arial" w:cs="Arial"/>
                <w:sz w:val="24"/>
                <w:szCs w:val="24"/>
              </w:rPr>
            </w:pPr>
            <w:r>
              <w:rPr>
                <w:rFonts w:ascii="Arial" w:eastAsia="Arial" w:hAnsi="Arial" w:cs="Arial"/>
                <w:sz w:val="24"/>
                <w:szCs w:val="24"/>
              </w:rPr>
              <w:t>registered</w:t>
            </w:r>
            <w:r w:rsidR="009F582D">
              <w:rPr>
                <w:rFonts w:ascii="Arial" w:eastAsia="Arial" w:hAnsi="Arial" w:cs="Arial"/>
                <w:sz w:val="24"/>
                <w:szCs w:val="24"/>
              </w:rPr>
              <w:t xml:space="preserve"> </w:t>
            </w:r>
            <w:r>
              <w:rPr>
                <w:rFonts w:ascii="Arial" w:eastAsia="Arial" w:hAnsi="Arial" w:cs="Arial"/>
                <w:sz w:val="24"/>
                <w:szCs w:val="24"/>
              </w:rPr>
              <w:t>with</w:t>
            </w:r>
            <w:r w:rsidR="00F64C15">
              <w:rPr>
                <w:rFonts w:ascii="Arial" w:eastAsia="Arial" w:hAnsi="Arial" w:cs="Arial"/>
                <w:sz w:val="24"/>
                <w:szCs w:val="24"/>
              </w:rPr>
              <w:t xml:space="preserve"> </w:t>
            </w:r>
            <w:r>
              <w:rPr>
                <w:rFonts w:ascii="Arial" w:eastAsia="Arial" w:hAnsi="Arial" w:cs="Arial"/>
                <w:sz w:val="24"/>
                <w:szCs w:val="24"/>
              </w:rPr>
              <w:t>at birth?</w:t>
            </w:r>
          </w:p>
        </w:tc>
        <w:tc>
          <w:tcPr>
            <w:tcW w:w="3573" w:type="dxa"/>
            <w:tcBorders>
              <w:top w:val="single" w:sz="6" w:space="0" w:color="auto"/>
              <w:left w:val="single" w:sz="6" w:space="0" w:color="auto"/>
              <w:bottom w:val="single" w:sz="6" w:space="0" w:color="auto"/>
              <w:right w:val="single" w:sz="6" w:space="0" w:color="auto"/>
            </w:tcBorders>
            <w:vAlign w:val="center"/>
          </w:tcPr>
          <w:p w14:paraId="151B558E" w14:textId="77777777" w:rsidR="00397EAF" w:rsidRDefault="00397EAF" w:rsidP="00CF50FD">
            <w:pPr>
              <w:spacing w:after="0" w:line="360" w:lineRule="auto"/>
              <w:rPr>
                <w:rFonts w:ascii="Arial" w:eastAsia="Arial" w:hAnsi="Arial" w:cs="Arial"/>
                <w:sz w:val="24"/>
                <w:szCs w:val="24"/>
              </w:rPr>
            </w:pPr>
          </w:p>
          <w:p w14:paraId="125E976A" w14:textId="53DB09FF" w:rsidR="00224814" w:rsidRPr="00CF50FD" w:rsidRDefault="00224814" w:rsidP="00CF50FD">
            <w:pPr>
              <w:spacing w:after="0" w:line="360" w:lineRule="auto"/>
              <w:rPr>
                <w:rFonts w:ascii="Arial" w:eastAsia="MS Gothic" w:hAnsi="Arial" w:cs="Arial"/>
                <w:sz w:val="24"/>
                <w:szCs w:val="24"/>
                <w:lang w:val="en-US"/>
              </w:rPr>
            </w:pPr>
            <w:r w:rsidRPr="00224814">
              <w:rPr>
                <w:rFonts w:ascii="Arial" w:eastAsia="Arial" w:hAnsi="Arial" w:cs="Arial"/>
                <w:sz w:val="24"/>
                <w:szCs w:val="24"/>
              </w:rPr>
              <w:t>Y</w:t>
            </w:r>
            <w:r w:rsidRPr="00CF50FD">
              <w:rPr>
                <w:rFonts w:ascii="Arial" w:eastAsia="Arial" w:hAnsi="Arial" w:cs="Arial"/>
                <w:sz w:val="24"/>
                <w:szCs w:val="24"/>
              </w:rPr>
              <w:t xml:space="preserve">es </w:t>
            </w:r>
            <w:sdt>
              <w:sdtPr>
                <w:rPr>
                  <w:rFonts w:ascii="Arial" w:eastAsia="Arial" w:hAnsi="Arial" w:cs="Arial"/>
                  <w:sz w:val="24"/>
                  <w:szCs w:val="24"/>
                </w:rPr>
                <w:id w:val="-991565035"/>
                <w14:checkbox>
                  <w14:checked w14:val="0"/>
                  <w14:checkedState w14:val="2612" w14:font="MS Gothic"/>
                  <w14:uncheckedState w14:val="2610" w14:font="MS Gothic"/>
                </w14:checkbox>
              </w:sdtPr>
              <w:sdtEndPr/>
              <w:sdtContent>
                <w:r w:rsidRPr="00CF50FD">
                  <w:rPr>
                    <w:rFonts w:ascii="Segoe UI Symbol" w:eastAsia="MS Gothic" w:hAnsi="Segoe UI Symbol" w:cs="Segoe UI Symbol"/>
                    <w:sz w:val="24"/>
                    <w:szCs w:val="24"/>
                  </w:rPr>
                  <w:t>☐</w:t>
                </w:r>
              </w:sdtContent>
            </w:sdt>
            <w:r w:rsidR="00CF50FD" w:rsidRPr="00CF50FD">
              <w:rPr>
                <w:rFonts w:ascii="Arial" w:eastAsia="Arial" w:hAnsi="Arial" w:cs="Arial"/>
                <w:sz w:val="24"/>
                <w:szCs w:val="24"/>
              </w:rPr>
              <w:t xml:space="preserve"> </w:t>
            </w:r>
            <w:r w:rsidR="00CF50FD" w:rsidRPr="00CF50FD">
              <w:rPr>
                <w:rStyle w:val="normaltextrun"/>
                <w:rFonts w:ascii="Arial" w:eastAsia="Arial" w:hAnsi="Arial" w:cs="Arial"/>
              </w:rPr>
              <w:t xml:space="preserve">                   </w:t>
            </w:r>
            <w:r w:rsidRPr="00CF50FD">
              <w:rPr>
                <w:rFonts w:ascii="Arial" w:eastAsia="Arial" w:hAnsi="Arial" w:cs="Arial"/>
                <w:sz w:val="24"/>
                <w:szCs w:val="24"/>
                <w:lang w:val="en-US"/>
              </w:rPr>
              <w:t>No</w:t>
            </w:r>
            <w:r w:rsidRPr="00CF50FD">
              <w:rPr>
                <w:rFonts w:ascii="Arial" w:eastAsia="MS Gothic" w:hAnsi="Arial" w:cs="Arial"/>
                <w:sz w:val="24"/>
                <w:szCs w:val="24"/>
                <w:lang w:val="en-US"/>
              </w:rPr>
              <w:t xml:space="preserve"> </w:t>
            </w:r>
            <w:sdt>
              <w:sdtPr>
                <w:rPr>
                  <w:rFonts w:ascii="Arial" w:eastAsia="Arial" w:hAnsi="Arial" w:cs="Arial"/>
                  <w:sz w:val="24"/>
                  <w:szCs w:val="24"/>
                </w:rPr>
                <w:id w:val="-262379385"/>
                <w14:checkbox>
                  <w14:checked w14:val="0"/>
                  <w14:checkedState w14:val="2612" w14:font="MS Gothic"/>
                  <w14:uncheckedState w14:val="2610" w14:font="MS Gothic"/>
                </w14:checkbox>
              </w:sdtPr>
              <w:sdtEndPr/>
              <w:sdtContent>
                <w:r w:rsidRPr="00CF50FD">
                  <w:rPr>
                    <w:rFonts w:ascii="Segoe UI Symbol" w:eastAsia="MS Gothic" w:hAnsi="Segoe UI Symbol" w:cs="Segoe UI Symbol"/>
                    <w:sz w:val="24"/>
                    <w:szCs w:val="24"/>
                  </w:rPr>
                  <w:t>☐</w:t>
                </w:r>
              </w:sdtContent>
            </w:sdt>
            <w:r w:rsidRPr="00CF50FD">
              <w:rPr>
                <w:rFonts w:ascii="Arial" w:eastAsia="MS Gothic" w:hAnsi="Arial" w:cs="Arial"/>
                <w:sz w:val="24"/>
                <w:szCs w:val="24"/>
                <w:lang w:val="en-US"/>
              </w:rPr>
              <w:t xml:space="preserve">       </w:t>
            </w:r>
          </w:p>
          <w:p w14:paraId="5A0F50DA" w14:textId="77777777" w:rsidR="00397EAF" w:rsidRDefault="00224814" w:rsidP="00397EAF">
            <w:pPr>
              <w:spacing w:after="0" w:line="360" w:lineRule="auto"/>
              <w:rPr>
                <w:rFonts w:ascii="Arial" w:eastAsia="MS Gothic" w:hAnsi="Arial" w:cs="Arial"/>
                <w:sz w:val="24"/>
                <w:szCs w:val="24"/>
                <w:lang w:val="en-US"/>
              </w:rPr>
            </w:pPr>
            <w:r w:rsidRPr="00CF50FD">
              <w:rPr>
                <w:rFonts w:ascii="Arial" w:eastAsia="MS Gothic" w:hAnsi="Arial" w:cs="Arial"/>
                <w:sz w:val="24"/>
                <w:szCs w:val="24"/>
                <w:lang w:val="en-US"/>
              </w:rPr>
              <w:t>Unknown/unsure</w:t>
            </w:r>
            <w:r w:rsidRPr="00CF50FD">
              <w:rPr>
                <w:rFonts w:ascii="Arial" w:eastAsia="Arial" w:hAnsi="Arial" w:cs="Arial"/>
                <w:sz w:val="24"/>
                <w:szCs w:val="24"/>
              </w:rPr>
              <w:t xml:space="preserve"> </w:t>
            </w:r>
            <w:sdt>
              <w:sdtPr>
                <w:rPr>
                  <w:rFonts w:ascii="Arial" w:eastAsia="Arial" w:hAnsi="Arial" w:cs="Arial"/>
                  <w:sz w:val="24"/>
                  <w:szCs w:val="24"/>
                </w:rPr>
                <w:id w:val="1744751368"/>
                <w14:checkbox>
                  <w14:checked w14:val="0"/>
                  <w14:checkedState w14:val="2612" w14:font="MS Gothic"/>
                  <w14:uncheckedState w14:val="2610" w14:font="MS Gothic"/>
                </w14:checkbox>
              </w:sdtPr>
              <w:sdtEndPr/>
              <w:sdtContent>
                <w:r w:rsidRPr="00CF50FD">
                  <w:rPr>
                    <w:rFonts w:ascii="Segoe UI Symbol" w:eastAsia="MS Gothic" w:hAnsi="Segoe UI Symbol" w:cs="Segoe UI Symbol"/>
                    <w:sz w:val="24"/>
                    <w:szCs w:val="24"/>
                  </w:rPr>
                  <w:t>☐</w:t>
                </w:r>
              </w:sdtContent>
            </w:sdt>
          </w:p>
          <w:p w14:paraId="1DB1CD51" w14:textId="3CA0F1F4" w:rsidR="003B1FBA" w:rsidRPr="003B1FBA" w:rsidRDefault="00224814" w:rsidP="00397EAF">
            <w:pPr>
              <w:spacing w:line="360" w:lineRule="auto"/>
              <w:rPr>
                <w:rFonts w:ascii="Arial" w:eastAsia="Arial" w:hAnsi="Arial" w:cs="Arial"/>
              </w:rPr>
            </w:pPr>
            <w:r w:rsidRPr="00CF50FD">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1449593815"/>
                <w14:checkbox>
                  <w14:checked w14:val="0"/>
                  <w14:checkedState w14:val="2612" w14:font="MS Gothic"/>
                  <w14:uncheckedState w14:val="2610" w14:font="MS Gothic"/>
                </w14:checkbox>
              </w:sdtPr>
              <w:sdtEndPr/>
              <w:sdtContent>
                <w:r w:rsidR="00CF50FD">
                  <w:rPr>
                    <w:rFonts w:ascii="MS Gothic" w:eastAsia="MS Gothic" w:hAnsi="MS Gothic" w:cs="Arial" w:hint="eastAsia"/>
                    <w:sz w:val="24"/>
                    <w:szCs w:val="24"/>
                  </w:rPr>
                  <w:t>☐</w:t>
                </w:r>
              </w:sdtContent>
            </w:sdt>
          </w:p>
        </w:tc>
      </w:tr>
      <w:tr w:rsidR="00224814" w:rsidRPr="00BF3981" w14:paraId="2F3AE17E" w14:textId="77777777" w:rsidTr="00822CBB">
        <w:trPr>
          <w:trHeight w:val="6162"/>
        </w:trPr>
        <w:tc>
          <w:tcPr>
            <w:tcW w:w="2402" w:type="dxa"/>
            <w:tcBorders>
              <w:top w:val="single" w:sz="6" w:space="0" w:color="auto"/>
              <w:left w:val="single" w:sz="6" w:space="0" w:color="auto"/>
              <w:bottom w:val="single" w:sz="6" w:space="0" w:color="auto"/>
              <w:right w:val="single" w:sz="6" w:space="0" w:color="auto"/>
            </w:tcBorders>
            <w:shd w:val="clear" w:color="auto" w:fill="CEEA7E"/>
            <w:vAlign w:val="center"/>
          </w:tcPr>
          <w:p w14:paraId="6ECDAC01" w14:textId="005F5E39" w:rsidR="00224814" w:rsidRDefault="00224814" w:rsidP="00397EAF">
            <w:pPr>
              <w:spacing w:after="0" w:line="240" w:lineRule="auto"/>
              <w:jc w:val="center"/>
              <w:rPr>
                <w:rFonts w:ascii="Arial" w:eastAsia="Arial" w:hAnsi="Arial" w:cs="Arial"/>
                <w:sz w:val="24"/>
                <w:szCs w:val="24"/>
              </w:rPr>
            </w:pPr>
            <w:r>
              <w:rPr>
                <w:rFonts w:ascii="Arial" w:eastAsia="Arial" w:hAnsi="Arial" w:cs="Arial"/>
                <w:sz w:val="24"/>
                <w:szCs w:val="24"/>
              </w:rPr>
              <w:lastRenderedPageBreak/>
              <w:t>How would</w:t>
            </w:r>
          </w:p>
          <w:p w14:paraId="45916C2E" w14:textId="65AE6C7F" w:rsidR="00224814" w:rsidRDefault="00224814" w:rsidP="00397EAF">
            <w:pPr>
              <w:spacing w:after="0" w:line="240" w:lineRule="auto"/>
              <w:jc w:val="center"/>
              <w:rPr>
                <w:rFonts w:ascii="Arial" w:eastAsia="Arial" w:hAnsi="Arial" w:cs="Arial"/>
                <w:sz w:val="24"/>
                <w:szCs w:val="24"/>
              </w:rPr>
            </w:pPr>
            <w:r>
              <w:rPr>
                <w:rFonts w:ascii="Arial" w:eastAsia="Arial" w:hAnsi="Arial" w:cs="Arial"/>
                <w:sz w:val="24"/>
                <w:szCs w:val="24"/>
              </w:rPr>
              <w:t>you describe</w:t>
            </w:r>
          </w:p>
          <w:p w14:paraId="2F055363" w14:textId="6184FAAB" w:rsidR="00224814" w:rsidRDefault="00224814" w:rsidP="00397EAF">
            <w:pPr>
              <w:spacing w:after="0" w:line="240" w:lineRule="auto"/>
              <w:jc w:val="center"/>
              <w:rPr>
                <w:rFonts w:ascii="Arial" w:eastAsia="Arial" w:hAnsi="Arial" w:cs="Arial"/>
                <w:sz w:val="24"/>
                <w:szCs w:val="24"/>
              </w:rPr>
            </w:pPr>
            <w:r>
              <w:rPr>
                <w:rFonts w:ascii="Arial" w:eastAsia="Arial" w:hAnsi="Arial" w:cs="Arial"/>
                <w:sz w:val="24"/>
                <w:szCs w:val="24"/>
              </w:rPr>
              <w:t>your s</w:t>
            </w:r>
            <w:r w:rsidRPr="72D3051B">
              <w:rPr>
                <w:rFonts w:ascii="Arial" w:eastAsia="Arial" w:hAnsi="Arial" w:cs="Arial"/>
                <w:sz w:val="24"/>
                <w:szCs w:val="24"/>
              </w:rPr>
              <w:t>exual orientation</w:t>
            </w:r>
            <w:r>
              <w:rPr>
                <w:rFonts w:ascii="Arial" w:eastAsia="Arial" w:hAnsi="Arial" w:cs="Arial"/>
                <w:sz w:val="24"/>
                <w:szCs w:val="24"/>
              </w:rPr>
              <w:t>?</w:t>
            </w:r>
          </w:p>
        </w:tc>
        <w:tc>
          <w:tcPr>
            <w:tcW w:w="4678" w:type="dxa"/>
            <w:tcBorders>
              <w:top w:val="single" w:sz="6" w:space="0" w:color="auto"/>
              <w:left w:val="single" w:sz="6" w:space="0" w:color="auto"/>
              <w:bottom w:val="single" w:sz="6" w:space="0" w:color="auto"/>
              <w:right w:val="single" w:sz="6" w:space="0" w:color="auto"/>
            </w:tcBorders>
            <w:vAlign w:val="center"/>
          </w:tcPr>
          <w:p w14:paraId="416A1FAE" w14:textId="77777777" w:rsidR="00322362" w:rsidRDefault="00224814" w:rsidP="00397EAF">
            <w:pPr>
              <w:spacing w:after="0" w:line="360" w:lineRule="auto"/>
              <w:rPr>
                <w:rStyle w:val="normaltextrun"/>
                <w:rFonts w:ascii="Arial" w:eastAsia="Arial" w:hAnsi="Arial" w:cs="Arial"/>
              </w:rPr>
            </w:pPr>
            <w:r w:rsidRPr="00E51850">
              <w:rPr>
                <w:rStyle w:val="CommentReference"/>
                <w:rFonts w:ascii="Arial" w:hAnsi="Arial" w:cs="Arial"/>
                <w:sz w:val="24"/>
                <w:szCs w:val="24"/>
              </w:rPr>
              <w:t>B</w:t>
            </w:r>
            <w:r w:rsidRPr="00E51850">
              <w:rPr>
                <w:rFonts w:ascii="Arial" w:hAnsi="Arial" w:cs="Arial"/>
                <w:sz w:val="24"/>
                <w:szCs w:val="24"/>
              </w:rPr>
              <w:t xml:space="preserve">isexual </w:t>
            </w:r>
            <w:sdt>
              <w:sdtPr>
                <w:rPr>
                  <w:rFonts w:ascii="Arial" w:eastAsia="Arial" w:hAnsi="Arial" w:cs="Arial"/>
                  <w:sz w:val="24"/>
                  <w:szCs w:val="24"/>
                </w:rPr>
                <w:id w:val="2028596193"/>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r w:rsidR="00322362" w:rsidRPr="00CF50FD">
              <w:rPr>
                <w:rFonts w:ascii="Arial" w:eastAsia="Arial" w:hAnsi="Arial" w:cs="Arial"/>
                <w:sz w:val="24"/>
                <w:szCs w:val="24"/>
              </w:rPr>
              <w:t xml:space="preserve"> </w:t>
            </w:r>
            <w:r w:rsidR="00322362" w:rsidRPr="00CF50FD">
              <w:rPr>
                <w:rStyle w:val="normaltextrun"/>
                <w:rFonts w:ascii="Arial" w:eastAsia="Arial" w:hAnsi="Arial" w:cs="Arial"/>
              </w:rPr>
              <w:t xml:space="preserve">                   </w:t>
            </w:r>
          </w:p>
          <w:p w14:paraId="052B5D90" w14:textId="6B79F99E" w:rsidR="00E51850" w:rsidRPr="003D317D" w:rsidRDefault="00224814" w:rsidP="00397EAF">
            <w:pPr>
              <w:spacing w:after="0" w:line="360" w:lineRule="auto"/>
              <w:rPr>
                <w:rStyle w:val="normaltextrun"/>
                <w:rFonts w:ascii="Arial" w:eastAsia="Arial" w:hAnsi="Arial" w:cs="Arial"/>
              </w:rPr>
            </w:pPr>
            <w:r w:rsidRPr="00E51850">
              <w:rPr>
                <w:rStyle w:val="normaltextrun"/>
                <w:rFonts w:ascii="Arial" w:eastAsia="Segoe UI Symbol" w:hAnsi="Arial" w:cs="Arial"/>
                <w:color w:val="000000" w:themeColor="text1"/>
                <w:sz w:val="24"/>
                <w:szCs w:val="24"/>
              </w:rPr>
              <w:t xml:space="preserve">Pansexual </w:t>
            </w:r>
            <w:sdt>
              <w:sdtPr>
                <w:rPr>
                  <w:rFonts w:ascii="Arial" w:eastAsia="Arial" w:hAnsi="Arial" w:cs="Arial"/>
                  <w:sz w:val="24"/>
                  <w:szCs w:val="24"/>
                </w:rPr>
                <w:id w:val="1045645367"/>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p>
          <w:p w14:paraId="1A1F7BE6" w14:textId="77777777" w:rsidR="00322362" w:rsidRDefault="00224814" w:rsidP="00397EAF">
            <w:pPr>
              <w:spacing w:after="0" w:line="360" w:lineRule="auto"/>
              <w:rPr>
                <w:rStyle w:val="normaltextrun"/>
                <w:rFonts w:ascii="Arial" w:eastAsia="Arial" w:hAnsi="Arial" w:cs="Arial"/>
              </w:rPr>
            </w:pPr>
            <w:r w:rsidRPr="00E51850">
              <w:rPr>
                <w:rStyle w:val="normaltextrun"/>
                <w:rFonts w:ascii="Arial" w:eastAsia="Segoe UI Symbol" w:hAnsi="Arial" w:cs="Arial"/>
                <w:color w:val="000000" w:themeColor="text1"/>
                <w:sz w:val="24"/>
                <w:szCs w:val="24"/>
              </w:rPr>
              <w:t xml:space="preserve">Gay man </w:t>
            </w:r>
            <w:sdt>
              <w:sdtPr>
                <w:rPr>
                  <w:rFonts w:ascii="Arial" w:eastAsia="Arial" w:hAnsi="Arial" w:cs="Arial"/>
                  <w:sz w:val="24"/>
                  <w:szCs w:val="24"/>
                </w:rPr>
                <w:id w:val="1536226788"/>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r w:rsidR="00322362" w:rsidRPr="00CF50FD">
              <w:rPr>
                <w:rFonts w:ascii="Arial" w:eastAsia="Arial" w:hAnsi="Arial" w:cs="Arial"/>
                <w:sz w:val="24"/>
                <w:szCs w:val="24"/>
              </w:rPr>
              <w:t xml:space="preserve"> </w:t>
            </w:r>
            <w:r w:rsidR="00322362" w:rsidRPr="00CF50FD">
              <w:rPr>
                <w:rStyle w:val="normaltextrun"/>
                <w:rFonts w:ascii="Arial" w:eastAsia="Arial" w:hAnsi="Arial" w:cs="Arial"/>
              </w:rPr>
              <w:t xml:space="preserve">                   </w:t>
            </w:r>
          </w:p>
          <w:p w14:paraId="086D4536" w14:textId="77777777" w:rsidR="00322362" w:rsidRDefault="00224814" w:rsidP="00397EAF">
            <w:pPr>
              <w:spacing w:after="0" w:line="360" w:lineRule="auto"/>
              <w:rPr>
                <w:rStyle w:val="normaltextrun"/>
                <w:rFonts w:ascii="Arial" w:eastAsia="Arial" w:hAnsi="Arial" w:cs="Arial"/>
              </w:rPr>
            </w:pPr>
            <w:r w:rsidRPr="00E51850">
              <w:rPr>
                <w:rStyle w:val="normaltextrun"/>
                <w:rFonts w:ascii="Arial" w:eastAsia="Segoe UI Symbol" w:hAnsi="Arial" w:cs="Arial"/>
                <w:color w:val="000000" w:themeColor="text1"/>
                <w:sz w:val="24"/>
                <w:szCs w:val="24"/>
              </w:rPr>
              <w:t xml:space="preserve">Gay woman/lesbian </w:t>
            </w:r>
            <w:sdt>
              <w:sdtPr>
                <w:rPr>
                  <w:rFonts w:ascii="Arial" w:eastAsia="Arial" w:hAnsi="Arial" w:cs="Arial"/>
                  <w:sz w:val="24"/>
                  <w:szCs w:val="24"/>
                </w:rPr>
                <w:id w:val="1917359488"/>
                <w14:checkbox>
                  <w14:checked w14:val="0"/>
                  <w14:checkedState w14:val="2612" w14:font="MS Gothic"/>
                  <w14:uncheckedState w14:val="2610" w14:font="MS Gothic"/>
                </w14:checkbox>
              </w:sdtPr>
              <w:sdtEndPr/>
              <w:sdtContent>
                <w:r w:rsidR="00ED28BA" w:rsidRPr="00E51850">
                  <w:rPr>
                    <w:rFonts w:ascii="Segoe UI Symbol" w:eastAsia="MS Gothic" w:hAnsi="Segoe UI Symbol" w:cs="Segoe UI Symbol"/>
                    <w:sz w:val="24"/>
                    <w:szCs w:val="24"/>
                  </w:rPr>
                  <w:t>☐</w:t>
                </w:r>
              </w:sdtContent>
            </w:sdt>
            <w:r w:rsidR="007916BE" w:rsidRPr="00E51850">
              <w:rPr>
                <w:rFonts w:ascii="Arial" w:eastAsia="Arial" w:hAnsi="Arial" w:cs="Arial"/>
                <w:sz w:val="24"/>
                <w:szCs w:val="24"/>
              </w:rPr>
              <w:t xml:space="preserve"> </w:t>
            </w:r>
            <w:r w:rsidR="007916BE" w:rsidRPr="00E51850">
              <w:rPr>
                <w:rStyle w:val="normaltextrun"/>
                <w:rFonts w:ascii="Arial" w:eastAsia="Arial" w:hAnsi="Arial" w:cs="Arial"/>
              </w:rPr>
              <w:t xml:space="preserve">                   </w:t>
            </w:r>
            <w:r w:rsidRPr="00E51850">
              <w:rPr>
                <w:rStyle w:val="normaltextrun"/>
                <w:rFonts w:ascii="Arial" w:eastAsia="Segoe UI Symbol" w:hAnsi="Arial" w:cs="Arial"/>
                <w:color w:val="000000" w:themeColor="text1"/>
                <w:sz w:val="24"/>
                <w:szCs w:val="24"/>
              </w:rPr>
              <w:t xml:space="preserve">Heterosexual </w:t>
            </w:r>
            <w:sdt>
              <w:sdtPr>
                <w:rPr>
                  <w:rFonts w:ascii="Arial" w:eastAsia="Arial" w:hAnsi="Arial" w:cs="Arial"/>
                  <w:sz w:val="24"/>
                  <w:szCs w:val="24"/>
                </w:rPr>
                <w:id w:val="13511992"/>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r w:rsidR="00322362" w:rsidRPr="00CF50FD">
              <w:rPr>
                <w:rFonts w:ascii="Arial" w:eastAsia="Arial" w:hAnsi="Arial" w:cs="Arial"/>
                <w:sz w:val="24"/>
                <w:szCs w:val="24"/>
              </w:rPr>
              <w:t xml:space="preserve"> </w:t>
            </w:r>
            <w:r w:rsidR="00322362" w:rsidRPr="00CF50FD">
              <w:rPr>
                <w:rStyle w:val="normaltextrun"/>
                <w:rFonts w:ascii="Arial" w:eastAsia="Arial" w:hAnsi="Arial" w:cs="Arial"/>
              </w:rPr>
              <w:t xml:space="preserve">                   </w:t>
            </w:r>
          </w:p>
          <w:p w14:paraId="7A7CC0C5" w14:textId="111EF3C1" w:rsidR="00E51850" w:rsidRPr="00322362" w:rsidRDefault="00224814" w:rsidP="00397EAF">
            <w:pPr>
              <w:spacing w:after="0" w:line="360" w:lineRule="auto"/>
              <w:rPr>
                <w:rStyle w:val="normaltextrun"/>
                <w:rFonts w:ascii="Arial" w:eastAsia="Arial" w:hAnsi="Arial" w:cs="Arial"/>
              </w:rPr>
            </w:pPr>
            <w:r w:rsidRPr="00E51850">
              <w:rPr>
                <w:rStyle w:val="normaltextrun"/>
                <w:rFonts w:ascii="Arial" w:eastAsia="Segoe UI Symbol" w:hAnsi="Arial" w:cs="Arial"/>
                <w:color w:val="000000" w:themeColor="text1"/>
                <w:sz w:val="24"/>
                <w:szCs w:val="24"/>
              </w:rPr>
              <w:t xml:space="preserve">Other </w:t>
            </w:r>
            <w:r w:rsidR="00322362">
              <w:rPr>
                <w:rStyle w:val="normaltextrun"/>
                <w:rFonts w:ascii="Arial" w:eastAsia="Segoe UI Symbol" w:hAnsi="Arial" w:cs="Arial"/>
                <w:color w:val="000000" w:themeColor="text1"/>
                <w:sz w:val="24"/>
                <w:szCs w:val="24"/>
              </w:rPr>
              <w:t xml:space="preserve">(please specify) </w:t>
            </w:r>
            <w:sdt>
              <w:sdtPr>
                <w:rPr>
                  <w:rFonts w:ascii="Arial" w:eastAsia="Arial" w:hAnsi="Arial" w:cs="Arial"/>
                  <w:sz w:val="24"/>
                  <w:szCs w:val="24"/>
                </w:rPr>
                <w:id w:val="702294954"/>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p>
          <w:p w14:paraId="151AC7B2" w14:textId="46C7CFD4" w:rsidR="00D85A1B" w:rsidRPr="00E51850" w:rsidRDefault="00224814" w:rsidP="00397EAF">
            <w:pPr>
              <w:spacing w:after="0" w:line="360" w:lineRule="auto"/>
              <w:rPr>
                <w:rStyle w:val="normaltextrun"/>
                <w:rFonts w:ascii="Arial" w:eastAsia="Segoe UI Symbol" w:hAnsi="Arial" w:cs="Arial"/>
                <w:color w:val="000000" w:themeColor="text1"/>
                <w:sz w:val="24"/>
                <w:szCs w:val="24"/>
              </w:rPr>
            </w:pPr>
            <w:r w:rsidRPr="00E51850">
              <w:rPr>
                <w:rStyle w:val="normaltextrun"/>
                <w:rFonts w:ascii="Arial" w:eastAsia="Segoe UI Symbol" w:hAnsi="Arial" w:cs="Arial"/>
                <w:color w:val="000000" w:themeColor="text1"/>
                <w:sz w:val="24"/>
                <w:szCs w:val="24"/>
              </w:rPr>
              <w:t xml:space="preserve">Unknown/unsure </w:t>
            </w:r>
            <w:sdt>
              <w:sdtPr>
                <w:rPr>
                  <w:rFonts w:ascii="Arial" w:eastAsia="Arial" w:hAnsi="Arial" w:cs="Arial"/>
                  <w:sz w:val="24"/>
                  <w:szCs w:val="24"/>
                </w:rPr>
                <w:id w:val="447362341"/>
                <w14:checkbox>
                  <w14:checked w14:val="0"/>
                  <w14:checkedState w14:val="2612" w14:font="MS Gothic"/>
                  <w14:uncheckedState w14:val="2610" w14:font="MS Gothic"/>
                </w14:checkbox>
              </w:sdtPr>
              <w:sdtEndPr/>
              <w:sdtContent>
                <w:r w:rsidRPr="00E51850">
                  <w:rPr>
                    <w:rFonts w:ascii="Segoe UI Symbol" w:eastAsia="MS Gothic" w:hAnsi="Segoe UI Symbol" w:cs="Segoe UI Symbol"/>
                    <w:sz w:val="24"/>
                    <w:szCs w:val="24"/>
                  </w:rPr>
                  <w:t>☐</w:t>
                </w:r>
              </w:sdtContent>
            </w:sdt>
          </w:p>
          <w:p w14:paraId="7A5CCE55" w14:textId="784F4BC5" w:rsidR="00224814" w:rsidRPr="0075734A" w:rsidRDefault="00224814" w:rsidP="00397EAF">
            <w:pPr>
              <w:spacing w:after="0" w:line="360" w:lineRule="auto"/>
              <w:rPr>
                <w:rFonts w:ascii="Arial" w:eastAsia="Segoe UI Symbol" w:hAnsi="Arial" w:cs="Arial"/>
                <w:color w:val="000000" w:themeColor="text1"/>
                <w:sz w:val="24"/>
                <w:szCs w:val="24"/>
              </w:rPr>
            </w:pPr>
            <w:r w:rsidRPr="00E51850">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741102351"/>
                <w14:checkbox>
                  <w14:checked w14:val="0"/>
                  <w14:checkedState w14:val="2612" w14:font="MS Gothic"/>
                  <w14:uncheckedState w14:val="2610" w14:font="MS Gothic"/>
                </w14:checkbox>
              </w:sdtPr>
              <w:sdtEndPr/>
              <w:sdtContent>
                <w:r w:rsidR="00EE0778" w:rsidRPr="00E51850">
                  <w:rPr>
                    <w:rFonts w:ascii="Segoe UI Symbol" w:eastAsia="MS Gothic" w:hAnsi="Segoe UI Symbol" w:cs="Segoe UI Symbol"/>
                    <w:sz w:val="24"/>
                    <w:szCs w:val="24"/>
                  </w:rPr>
                  <w:t>☐</w:t>
                </w:r>
              </w:sdtContent>
            </w:sdt>
          </w:p>
        </w:tc>
        <w:tc>
          <w:tcPr>
            <w:tcW w:w="3402" w:type="dxa"/>
            <w:tcBorders>
              <w:top w:val="single" w:sz="6" w:space="0" w:color="auto"/>
              <w:left w:val="single" w:sz="6" w:space="0" w:color="auto"/>
              <w:bottom w:val="single" w:sz="6" w:space="0" w:color="auto"/>
              <w:right w:val="single" w:sz="6" w:space="0" w:color="auto"/>
            </w:tcBorders>
            <w:shd w:val="clear" w:color="auto" w:fill="CEEA7E"/>
            <w:vAlign w:val="center"/>
          </w:tcPr>
          <w:p w14:paraId="55649D1F" w14:textId="6091666D" w:rsidR="00224814" w:rsidRDefault="00224814" w:rsidP="00E51850">
            <w:pPr>
              <w:spacing w:after="0" w:line="240" w:lineRule="auto"/>
              <w:jc w:val="center"/>
              <w:rPr>
                <w:rFonts w:ascii="Arial" w:eastAsia="Arial" w:hAnsi="Arial" w:cs="Arial"/>
                <w:sz w:val="24"/>
                <w:szCs w:val="24"/>
              </w:rPr>
            </w:pPr>
            <w:r>
              <w:rPr>
                <w:rFonts w:ascii="Arial" w:eastAsia="Arial" w:hAnsi="Arial" w:cs="Arial"/>
                <w:sz w:val="24"/>
                <w:szCs w:val="24"/>
              </w:rPr>
              <w:t>Do you consider yourself</w:t>
            </w:r>
            <w:r w:rsidR="00E51850">
              <w:rPr>
                <w:rFonts w:ascii="Arial" w:eastAsia="Arial" w:hAnsi="Arial" w:cs="Arial"/>
                <w:sz w:val="24"/>
                <w:szCs w:val="24"/>
              </w:rPr>
              <w:t xml:space="preserve"> </w:t>
            </w:r>
            <w:r>
              <w:rPr>
                <w:rFonts w:ascii="Arial" w:eastAsia="Arial" w:hAnsi="Arial" w:cs="Arial"/>
                <w:sz w:val="24"/>
                <w:szCs w:val="24"/>
              </w:rPr>
              <w:t>to be</w:t>
            </w:r>
            <w:r w:rsidR="003B1FBA">
              <w:rPr>
                <w:rFonts w:ascii="Arial" w:eastAsia="Arial" w:hAnsi="Arial" w:cs="Arial"/>
                <w:sz w:val="24"/>
                <w:szCs w:val="24"/>
              </w:rPr>
              <w:t xml:space="preserve"> </w:t>
            </w:r>
            <w:r>
              <w:rPr>
                <w:rFonts w:ascii="Arial" w:eastAsia="Arial" w:hAnsi="Arial" w:cs="Arial"/>
                <w:sz w:val="24"/>
                <w:szCs w:val="24"/>
              </w:rPr>
              <w:t>a disabled person?</w:t>
            </w:r>
          </w:p>
        </w:tc>
        <w:tc>
          <w:tcPr>
            <w:tcW w:w="3573" w:type="dxa"/>
            <w:tcBorders>
              <w:top w:val="single" w:sz="6" w:space="0" w:color="auto"/>
              <w:left w:val="single" w:sz="6" w:space="0" w:color="auto"/>
              <w:bottom w:val="single" w:sz="6" w:space="0" w:color="auto"/>
              <w:right w:val="single" w:sz="6" w:space="0" w:color="auto"/>
            </w:tcBorders>
            <w:vAlign w:val="center"/>
          </w:tcPr>
          <w:p w14:paraId="7362B89D" w14:textId="037F38FC" w:rsidR="00224814" w:rsidRPr="001400DF" w:rsidRDefault="00224814" w:rsidP="00E51850">
            <w:pPr>
              <w:spacing w:after="0" w:line="360" w:lineRule="auto"/>
              <w:rPr>
                <w:rFonts w:ascii="Arial" w:eastAsia="MS Gothic" w:hAnsi="Arial" w:cs="Arial"/>
                <w:sz w:val="24"/>
                <w:szCs w:val="24"/>
                <w:lang w:val="en-US"/>
              </w:rPr>
            </w:pPr>
            <w:r w:rsidRPr="001400DF">
              <w:rPr>
                <w:rFonts w:ascii="Arial" w:eastAsia="Arial" w:hAnsi="Arial" w:cs="Arial"/>
                <w:sz w:val="24"/>
                <w:szCs w:val="24"/>
              </w:rPr>
              <w:t xml:space="preserve">Yes </w:t>
            </w:r>
            <w:sdt>
              <w:sdtPr>
                <w:rPr>
                  <w:rFonts w:ascii="Arial" w:eastAsia="Arial" w:hAnsi="Arial" w:cs="Arial"/>
                  <w:sz w:val="24"/>
                  <w:szCs w:val="24"/>
                </w:rPr>
                <w:id w:val="1802030360"/>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r w:rsidR="001400DF" w:rsidRPr="009C634D">
              <w:rPr>
                <w:rFonts w:ascii="Arial" w:eastAsia="Arial" w:hAnsi="Arial" w:cs="Arial"/>
                <w:sz w:val="24"/>
                <w:szCs w:val="24"/>
              </w:rPr>
              <w:t xml:space="preserve"> </w:t>
            </w:r>
            <w:r w:rsidR="001400DF" w:rsidRPr="009C634D">
              <w:rPr>
                <w:rStyle w:val="normaltextrun"/>
                <w:rFonts w:ascii="Arial" w:eastAsia="Arial" w:hAnsi="Arial" w:cs="Arial"/>
              </w:rPr>
              <w:t xml:space="preserve">                   </w:t>
            </w:r>
            <w:r w:rsidRPr="001400DF">
              <w:rPr>
                <w:rFonts w:ascii="Arial" w:eastAsia="Arial" w:hAnsi="Arial" w:cs="Arial"/>
                <w:sz w:val="24"/>
                <w:szCs w:val="24"/>
                <w:lang w:val="en-US"/>
              </w:rPr>
              <w:t>No</w:t>
            </w:r>
            <w:r w:rsidRPr="001400DF">
              <w:rPr>
                <w:rFonts w:ascii="Arial" w:eastAsia="MS Gothic" w:hAnsi="Arial" w:cs="Arial"/>
                <w:sz w:val="24"/>
                <w:szCs w:val="24"/>
                <w:lang w:val="en-US"/>
              </w:rPr>
              <w:t xml:space="preserve"> </w:t>
            </w:r>
            <w:sdt>
              <w:sdtPr>
                <w:rPr>
                  <w:rFonts w:ascii="Arial" w:eastAsia="Arial" w:hAnsi="Arial" w:cs="Arial"/>
                  <w:sz w:val="24"/>
                  <w:szCs w:val="24"/>
                </w:rPr>
                <w:id w:val="-1020622240"/>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p>
          <w:p w14:paraId="48393D51" w14:textId="77777777" w:rsidR="001400DF" w:rsidRDefault="00224814" w:rsidP="003B1FBA">
            <w:pPr>
              <w:spacing w:after="0" w:line="360" w:lineRule="auto"/>
              <w:rPr>
                <w:rFonts w:ascii="Arial" w:eastAsia="Arial" w:hAnsi="Arial" w:cs="Arial"/>
                <w:sz w:val="24"/>
                <w:szCs w:val="24"/>
              </w:rPr>
            </w:pPr>
            <w:r w:rsidRPr="001400DF">
              <w:rPr>
                <w:rFonts w:ascii="Arial" w:eastAsia="MS Gothic" w:hAnsi="Arial" w:cs="Arial"/>
                <w:sz w:val="24"/>
                <w:szCs w:val="24"/>
                <w:lang w:val="en-US"/>
              </w:rPr>
              <w:t>Unknown/unsure</w:t>
            </w:r>
            <w:r w:rsidRPr="001400DF">
              <w:rPr>
                <w:rFonts w:ascii="Arial" w:eastAsia="Arial" w:hAnsi="Arial" w:cs="Arial"/>
                <w:sz w:val="24"/>
                <w:szCs w:val="24"/>
              </w:rPr>
              <w:t xml:space="preserve"> </w:t>
            </w:r>
            <w:sdt>
              <w:sdtPr>
                <w:rPr>
                  <w:rFonts w:ascii="Arial" w:eastAsia="Arial" w:hAnsi="Arial" w:cs="Arial"/>
                  <w:sz w:val="24"/>
                  <w:szCs w:val="24"/>
                </w:rPr>
                <w:id w:val="1516189366"/>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p>
          <w:p w14:paraId="0BF0D94E" w14:textId="6D78A405" w:rsidR="00224814" w:rsidRPr="001400DF" w:rsidRDefault="00224814" w:rsidP="003B1FBA">
            <w:pPr>
              <w:spacing w:after="0" w:line="360" w:lineRule="auto"/>
              <w:rPr>
                <w:rStyle w:val="normaltextrun"/>
                <w:rFonts w:ascii="Arial" w:eastAsia="MS Gothic" w:hAnsi="Arial" w:cs="Arial"/>
                <w:sz w:val="24"/>
                <w:szCs w:val="24"/>
                <w:lang w:val="en-US"/>
              </w:rPr>
            </w:pPr>
            <w:r w:rsidRPr="001400DF">
              <w:rPr>
                <w:rStyle w:val="normaltextrun"/>
                <w:rFonts w:ascii="Arial" w:eastAsia="Segoe UI Symbol" w:hAnsi="Arial" w:cs="Arial"/>
                <w:color w:val="000000" w:themeColor="text1"/>
                <w:sz w:val="24"/>
                <w:szCs w:val="24"/>
              </w:rPr>
              <w:t xml:space="preserve">Prefer not to say </w:t>
            </w:r>
            <w:sdt>
              <w:sdtPr>
                <w:rPr>
                  <w:rFonts w:ascii="Arial" w:eastAsia="Arial" w:hAnsi="Arial" w:cs="Arial"/>
                  <w:sz w:val="24"/>
                  <w:szCs w:val="24"/>
                </w:rPr>
                <w:id w:val="-236629716"/>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p>
          <w:p w14:paraId="31CD3FA2" w14:textId="6DC9447B" w:rsidR="00224814" w:rsidRPr="001400DF" w:rsidRDefault="00224814" w:rsidP="003B1FBA">
            <w:pPr>
              <w:spacing w:after="0" w:line="360" w:lineRule="auto"/>
              <w:rPr>
                <w:rFonts w:ascii="Arial" w:eastAsia="MS Gothic" w:hAnsi="Arial" w:cs="Arial"/>
                <w:i/>
                <w:iCs/>
                <w:sz w:val="24"/>
                <w:szCs w:val="24"/>
                <w:lang w:val="en-US"/>
              </w:rPr>
            </w:pPr>
            <w:r w:rsidRPr="001400DF">
              <w:rPr>
                <w:rFonts w:ascii="Arial" w:eastAsia="MS Gothic" w:hAnsi="Arial" w:cs="Arial"/>
                <w:i/>
                <w:iCs/>
                <w:sz w:val="24"/>
                <w:szCs w:val="24"/>
                <w:lang w:val="en-US"/>
              </w:rPr>
              <w:t>If yes, please specify:</w:t>
            </w:r>
          </w:p>
          <w:p w14:paraId="1EB3087C" w14:textId="7C97AC49" w:rsidR="00224814" w:rsidRPr="001400DF" w:rsidRDefault="00224814" w:rsidP="003B1FBA">
            <w:pPr>
              <w:spacing w:after="0" w:line="360" w:lineRule="auto"/>
              <w:rPr>
                <w:rFonts w:ascii="Arial" w:eastAsia="MS Gothic" w:hAnsi="Arial" w:cs="Arial"/>
                <w:sz w:val="24"/>
                <w:szCs w:val="24"/>
                <w:lang w:val="en-US"/>
              </w:rPr>
            </w:pPr>
            <w:r w:rsidRPr="001400DF">
              <w:rPr>
                <w:rFonts w:ascii="Arial" w:eastAsia="Segoe UI Symbol" w:hAnsi="Arial" w:cs="Arial"/>
                <w:color w:val="000000" w:themeColor="text1"/>
                <w:sz w:val="24"/>
                <w:szCs w:val="24"/>
              </w:rPr>
              <w:t xml:space="preserve">Learning difference/disability </w:t>
            </w:r>
            <w:sdt>
              <w:sdtPr>
                <w:rPr>
                  <w:rFonts w:ascii="Arial" w:eastAsia="Arial" w:hAnsi="Arial" w:cs="Arial"/>
                  <w:sz w:val="24"/>
                  <w:szCs w:val="24"/>
                </w:rPr>
                <w:id w:val="1877353456"/>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p>
          <w:p w14:paraId="109E535F" w14:textId="40D975AA" w:rsidR="00224814" w:rsidRPr="001400DF" w:rsidRDefault="00224814" w:rsidP="003B1FBA">
            <w:pPr>
              <w:spacing w:after="0" w:line="360" w:lineRule="auto"/>
              <w:rPr>
                <w:rFonts w:ascii="Arial" w:eastAsia="MS Gothic" w:hAnsi="Arial" w:cs="Arial"/>
                <w:sz w:val="24"/>
                <w:szCs w:val="24"/>
                <w:lang w:val="en-US"/>
              </w:rPr>
            </w:pPr>
            <w:r w:rsidRPr="001400DF">
              <w:rPr>
                <w:rFonts w:ascii="Arial" w:eastAsia="MS Gothic" w:hAnsi="Arial" w:cs="Arial"/>
                <w:sz w:val="24"/>
                <w:szCs w:val="24"/>
                <w:lang w:val="en-US"/>
              </w:rPr>
              <w:t xml:space="preserve">Sensory impairment </w:t>
            </w:r>
            <w:sdt>
              <w:sdtPr>
                <w:rPr>
                  <w:rFonts w:ascii="Arial" w:eastAsia="Arial" w:hAnsi="Arial" w:cs="Arial"/>
                  <w:sz w:val="24"/>
                  <w:szCs w:val="24"/>
                </w:rPr>
                <w:id w:val="1080941557"/>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r w:rsidRPr="001400DF">
              <w:rPr>
                <w:rFonts w:ascii="Arial" w:eastAsia="MS Gothic" w:hAnsi="Arial" w:cs="Arial"/>
                <w:sz w:val="24"/>
                <w:szCs w:val="24"/>
                <w:lang w:val="en-US"/>
              </w:rPr>
              <w:t xml:space="preserve">                                      Long term illness/health condition </w:t>
            </w:r>
            <w:sdt>
              <w:sdtPr>
                <w:rPr>
                  <w:rFonts w:ascii="Arial" w:eastAsia="Arial" w:hAnsi="Arial" w:cs="Arial"/>
                  <w:sz w:val="24"/>
                  <w:szCs w:val="24"/>
                </w:rPr>
                <w:id w:val="1915420165"/>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r w:rsidRPr="001400DF">
              <w:rPr>
                <w:rFonts w:ascii="Arial" w:eastAsia="MS Gothic" w:hAnsi="Arial" w:cs="Arial"/>
                <w:sz w:val="24"/>
                <w:szCs w:val="24"/>
                <w:lang w:val="en-US"/>
              </w:rPr>
              <w:t xml:space="preserve">                       Mental health condition </w:t>
            </w:r>
            <w:sdt>
              <w:sdtPr>
                <w:rPr>
                  <w:rFonts w:ascii="Arial" w:eastAsia="Arial" w:hAnsi="Arial" w:cs="Arial"/>
                  <w:sz w:val="24"/>
                  <w:szCs w:val="24"/>
                </w:rPr>
                <w:id w:val="106086142"/>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p>
          <w:p w14:paraId="7E5759DB" w14:textId="07A0537A" w:rsidR="00224814" w:rsidRPr="001400DF" w:rsidRDefault="00224814" w:rsidP="00E51850">
            <w:pPr>
              <w:spacing w:after="0" w:line="360" w:lineRule="auto"/>
              <w:rPr>
                <w:rFonts w:ascii="Arial" w:eastAsia="MS Gothic" w:hAnsi="Arial" w:cs="Arial"/>
                <w:sz w:val="24"/>
                <w:szCs w:val="24"/>
                <w:lang w:val="en-US"/>
              </w:rPr>
            </w:pPr>
            <w:r w:rsidRPr="001400DF">
              <w:rPr>
                <w:rFonts w:ascii="Arial" w:eastAsia="MS Gothic" w:hAnsi="Arial" w:cs="Arial"/>
                <w:sz w:val="24"/>
                <w:szCs w:val="24"/>
                <w:lang w:val="en-US"/>
              </w:rPr>
              <w:t xml:space="preserve">Physical impairment </w:t>
            </w:r>
            <w:sdt>
              <w:sdtPr>
                <w:rPr>
                  <w:rFonts w:ascii="Arial" w:eastAsia="Arial" w:hAnsi="Arial" w:cs="Arial"/>
                  <w:sz w:val="24"/>
                  <w:szCs w:val="24"/>
                </w:rPr>
                <w:id w:val="-708722035"/>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p>
          <w:p w14:paraId="7293E812" w14:textId="1771D5E5" w:rsidR="00224814" w:rsidRPr="00ED7730" w:rsidRDefault="00224814" w:rsidP="003B1FBA">
            <w:pPr>
              <w:spacing w:after="0" w:line="360" w:lineRule="auto"/>
              <w:rPr>
                <w:rFonts w:ascii="Arial" w:eastAsia="Arial" w:hAnsi="Arial" w:cs="Arial"/>
                <w:sz w:val="24"/>
                <w:szCs w:val="24"/>
              </w:rPr>
            </w:pPr>
            <w:r w:rsidRPr="001400DF">
              <w:rPr>
                <w:rFonts w:ascii="Arial" w:eastAsia="MS Gothic" w:hAnsi="Arial" w:cs="Arial"/>
                <w:sz w:val="24"/>
                <w:szCs w:val="24"/>
                <w:lang w:val="en-US"/>
              </w:rPr>
              <w:t xml:space="preserve">Cognitive impairment </w:t>
            </w:r>
            <w:sdt>
              <w:sdtPr>
                <w:rPr>
                  <w:rFonts w:ascii="Arial" w:eastAsia="Arial" w:hAnsi="Arial" w:cs="Arial"/>
                  <w:sz w:val="24"/>
                  <w:szCs w:val="24"/>
                </w:rPr>
                <w:id w:val="295346034"/>
                <w14:checkbox>
                  <w14:checked w14:val="0"/>
                  <w14:checkedState w14:val="2612" w14:font="MS Gothic"/>
                  <w14:uncheckedState w14:val="2610" w14:font="MS Gothic"/>
                </w14:checkbox>
              </w:sdtPr>
              <w:sdtEndPr/>
              <w:sdtContent>
                <w:r w:rsidRPr="001400DF">
                  <w:rPr>
                    <w:rFonts w:ascii="Segoe UI Symbol" w:eastAsia="MS Gothic" w:hAnsi="Segoe UI Symbol" w:cs="Segoe UI Symbol"/>
                    <w:sz w:val="24"/>
                    <w:szCs w:val="24"/>
                  </w:rPr>
                  <w:t>☐</w:t>
                </w:r>
              </w:sdtContent>
            </w:sdt>
            <w:r w:rsidR="00ED28BA" w:rsidRPr="001400DF">
              <w:rPr>
                <w:rFonts w:ascii="Arial" w:eastAsia="MS Gothic" w:hAnsi="Arial" w:cs="Arial"/>
                <w:sz w:val="24"/>
                <w:szCs w:val="24"/>
                <w:lang w:val="en-US"/>
              </w:rPr>
              <w:t xml:space="preserve">    </w:t>
            </w:r>
            <w:r w:rsidRPr="001400DF">
              <w:rPr>
                <w:rFonts w:ascii="Arial" w:eastAsia="MS Gothic" w:hAnsi="Arial" w:cs="Arial"/>
                <w:sz w:val="24"/>
                <w:szCs w:val="24"/>
                <w:lang w:val="en-US"/>
              </w:rPr>
              <w:t>Other</w:t>
            </w:r>
            <w:r w:rsidR="00ED7730">
              <w:rPr>
                <w:rFonts w:ascii="Arial" w:eastAsia="MS Gothic" w:hAnsi="Arial" w:cs="Arial"/>
                <w:sz w:val="24"/>
                <w:szCs w:val="24"/>
                <w:lang w:val="en-US"/>
              </w:rPr>
              <w:t xml:space="preserve"> (please specify)</w:t>
            </w:r>
            <w:r w:rsidRPr="001400DF">
              <w:rPr>
                <w:rFonts w:ascii="Arial" w:eastAsia="MS Gothic" w:hAnsi="Arial" w:cs="Arial"/>
                <w:sz w:val="24"/>
                <w:szCs w:val="24"/>
                <w:lang w:val="en-US"/>
              </w:rPr>
              <w:t xml:space="preserve"> </w:t>
            </w:r>
            <w:sdt>
              <w:sdtPr>
                <w:rPr>
                  <w:rFonts w:ascii="Arial" w:eastAsia="Arial" w:hAnsi="Arial" w:cs="Arial"/>
                  <w:sz w:val="24"/>
                  <w:szCs w:val="24"/>
                </w:rPr>
                <w:id w:val="-1334454878"/>
                <w14:checkbox>
                  <w14:checked w14:val="0"/>
                  <w14:checkedState w14:val="2612" w14:font="MS Gothic"/>
                  <w14:uncheckedState w14:val="2610" w14:font="MS Gothic"/>
                </w14:checkbox>
              </w:sdtPr>
              <w:sdtEndPr/>
              <w:sdtContent>
                <w:r w:rsidR="00ED7730">
                  <w:rPr>
                    <w:rFonts w:ascii="MS Gothic" w:eastAsia="MS Gothic" w:hAnsi="MS Gothic" w:cs="Arial" w:hint="eastAsia"/>
                    <w:sz w:val="24"/>
                    <w:szCs w:val="24"/>
                  </w:rPr>
                  <w:t>☐</w:t>
                </w:r>
              </w:sdtContent>
            </w:sdt>
            <w:r w:rsidRPr="001400DF">
              <w:rPr>
                <w:rFonts w:ascii="Arial" w:eastAsia="MS Gothic" w:hAnsi="Arial" w:cs="Arial"/>
                <w:sz w:val="24"/>
                <w:szCs w:val="24"/>
                <w:lang w:val="en-US"/>
              </w:rPr>
              <w:t xml:space="preserve"> </w:t>
            </w:r>
          </w:p>
        </w:tc>
      </w:tr>
    </w:tbl>
    <w:p w14:paraId="74B79652" w14:textId="60578DF1" w:rsidR="00FB70DD" w:rsidRDefault="00FB70DD"/>
    <w:tbl>
      <w:tblPr>
        <w:tblStyle w:val="TableGrid"/>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1553"/>
        <w:gridCol w:w="2132"/>
        <w:gridCol w:w="1559"/>
        <w:gridCol w:w="3770"/>
        <w:gridCol w:w="908"/>
        <w:gridCol w:w="2581"/>
      </w:tblGrid>
      <w:tr w:rsidR="00676654" w14:paraId="40D22577" w14:textId="77777777" w:rsidTr="0085496D">
        <w:trPr>
          <w:trHeight w:val="2322"/>
        </w:trPr>
        <w:tc>
          <w:tcPr>
            <w:tcW w:w="3105" w:type="dxa"/>
            <w:gridSpan w:val="2"/>
            <w:shd w:val="clear" w:color="auto" w:fill="CEEA7E"/>
            <w:tcMar>
              <w:left w:w="105" w:type="dxa"/>
              <w:right w:w="105" w:type="dxa"/>
            </w:tcMar>
            <w:vAlign w:val="center"/>
          </w:tcPr>
          <w:p w14:paraId="53174622" w14:textId="5175136D" w:rsidR="00676654" w:rsidRPr="78ACBD7B" w:rsidRDefault="00225397" w:rsidP="008E5DDE">
            <w:pPr>
              <w:spacing w:line="276" w:lineRule="auto"/>
              <w:jc w:val="center"/>
              <w:rPr>
                <w:rFonts w:ascii="Arial" w:eastAsia="Arial" w:hAnsi="Arial" w:cs="Arial"/>
                <w:sz w:val="24"/>
                <w:szCs w:val="24"/>
              </w:rPr>
            </w:pPr>
            <w:r>
              <w:rPr>
                <w:rFonts w:ascii="Arial" w:eastAsia="Arial" w:hAnsi="Arial" w:cs="Arial"/>
                <w:sz w:val="24"/>
                <w:szCs w:val="24"/>
              </w:rPr>
              <w:lastRenderedPageBreak/>
              <w:t xml:space="preserve">Are you </w:t>
            </w:r>
            <w:r w:rsidR="00105067">
              <w:rPr>
                <w:rFonts w:ascii="Arial" w:eastAsia="Arial" w:hAnsi="Arial" w:cs="Arial"/>
                <w:sz w:val="24"/>
                <w:szCs w:val="24"/>
              </w:rPr>
              <w:t xml:space="preserve">interested in </w:t>
            </w:r>
            <w:r w:rsidR="00A222B6">
              <w:rPr>
                <w:rFonts w:ascii="Arial" w:eastAsia="Arial" w:hAnsi="Arial" w:cs="Arial"/>
                <w:sz w:val="24"/>
                <w:szCs w:val="24"/>
              </w:rPr>
              <w:t xml:space="preserve">joining </w:t>
            </w:r>
            <w:r w:rsidR="00105067">
              <w:rPr>
                <w:rFonts w:ascii="Arial" w:eastAsia="Arial" w:hAnsi="Arial" w:cs="Arial"/>
                <w:sz w:val="24"/>
                <w:szCs w:val="24"/>
              </w:rPr>
              <w:t>other communities</w:t>
            </w:r>
            <w:r w:rsidR="00A222B6">
              <w:rPr>
                <w:rFonts w:ascii="Arial" w:eastAsia="Arial" w:hAnsi="Arial" w:cs="Arial"/>
                <w:sz w:val="24"/>
                <w:szCs w:val="24"/>
              </w:rPr>
              <w:t xml:space="preserve"> if we have no vacancies?</w:t>
            </w:r>
          </w:p>
        </w:tc>
        <w:tc>
          <w:tcPr>
            <w:tcW w:w="10950" w:type="dxa"/>
            <w:gridSpan w:val="5"/>
            <w:tcMar>
              <w:left w:w="105" w:type="dxa"/>
              <w:right w:w="105" w:type="dxa"/>
            </w:tcMar>
          </w:tcPr>
          <w:p w14:paraId="5E740D64" w14:textId="64E15530" w:rsidR="00676654" w:rsidRPr="00964899" w:rsidRDefault="005C43B9" w:rsidP="0085496D">
            <w:pPr>
              <w:spacing w:before="240" w:line="360" w:lineRule="auto"/>
              <w:rPr>
                <w:rStyle w:val="normaltextrun"/>
                <w:rFonts w:ascii="Arial" w:eastAsia="Segoe UI Symbol" w:hAnsi="Arial" w:cs="Arial"/>
                <w:color w:val="000000" w:themeColor="text1"/>
                <w:sz w:val="24"/>
                <w:szCs w:val="24"/>
              </w:rPr>
            </w:pPr>
            <w:r w:rsidRPr="00964899">
              <w:rPr>
                <w:rFonts w:ascii="Arial" w:eastAsia="Arial" w:hAnsi="Arial" w:cs="Arial"/>
                <w:sz w:val="24"/>
                <w:szCs w:val="24"/>
              </w:rPr>
              <w:t xml:space="preserve">Yes </w:t>
            </w:r>
            <w:sdt>
              <w:sdtPr>
                <w:rPr>
                  <w:rFonts w:ascii="Arial" w:eastAsia="Arial" w:hAnsi="Arial" w:cs="Arial"/>
                  <w:sz w:val="24"/>
                  <w:szCs w:val="24"/>
                </w:rPr>
                <w:id w:val="-1400042732"/>
                <w14:checkbox>
                  <w14:checked w14:val="0"/>
                  <w14:checkedState w14:val="2612" w14:font="MS Gothic"/>
                  <w14:uncheckedState w14:val="2610" w14:font="MS Gothic"/>
                </w14:checkbox>
              </w:sdtPr>
              <w:sdtEndPr/>
              <w:sdtContent>
                <w:r w:rsidR="006250B0">
                  <w:rPr>
                    <w:rFonts w:ascii="MS Gothic" w:eastAsia="MS Gothic" w:hAnsi="MS Gothic" w:cs="Arial" w:hint="eastAsia"/>
                    <w:sz w:val="24"/>
                    <w:szCs w:val="24"/>
                  </w:rPr>
                  <w:t>☐</w:t>
                </w:r>
              </w:sdtContent>
            </w:sdt>
            <w:r w:rsidR="00FB70DD" w:rsidRPr="00BD3E31">
              <w:rPr>
                <w:rFonts w:ascii="Arial" w:eastAsia="Arial" w:hAnsi="Arial" w:cs="Arial"/>
                <w:sz w:val="24"/>
                <w:szCs w:val="24"/>
              </w:rPr>
              <w:t xml:space="preserve"> </w:t>
            </w:r>
            <w:r w:rsidR="00FB70DD" w:rsidRPr="00BD3E31">
              <w:rPr>
                <w:rStyle w:val="normaltextrun"/>
                <w:rFonts w:ascii="Arial" w:eastAsia="Arial" w:hAnsi="Arial" w:cs="Arial"/>
              </w:rPr>
              <w:t xml:space="preserve">                   </w:t>
            </w:r>
            <w:r w:rsidRPr="00964899">
              <w:rPr>
                <w:rFonts w:ascii="Arial" w:hAnsi="Arial" w:cs="Arial"/>
                <w:sz w:val="24"/>
                <w:szCs w:val="24"/>
              </w:rPr>
              <w:t xml:space="preserve">No </w:t>
            </w:r>
            <w:sdt>
              <w:sdtPr>
                <w:rPr>
                  <w:rFonts w:ascii="Arial" w:eastAsia="Arial" w:hAnsi="Arial" w:cs="Arial"/>
                  <w:sz w:val="24"/>
                  <w:szCs w:val="24"/>
                </w:rPr>
                <w:id w:val="-2122751074"/>
                <w14:checkbox>
                  <w14:checked w14:val="0"/>
                  <w14:checkedState w14:val="2612" w14:font="MS Gothic"/>
                  <w14:uncheckedState w14:val="2610" w14:font="MS Gothic"/>
                </w14:checkbox>
              </w:sdtPr>
              <w:sdtEndPr/>
              <w:sdtContent>
                <w:r w:rsidR="006250B0">
                  <w:rPr>
                    <w:rFonts w:ascii="MS Gothic" w:eastAsia="MS Gothic" w:hAnsi="MS Gothic" w:cs="Arial" w:hint="eastAsia"/>
                    <w:sz w:val="24"/>
                    <w:szCs w:val="24"/>
                  </w:rPr>
                  <w:t>☐</w:t>
                </w:r>
              </w:sdtContent>
            </w:sdt>
          </w:p>
          <w:p w14:paraId="68C12CE0" w14:textId="7DC6272E" w:rsidR="00E51850" w:rsidRDefault="00964899" w:rsidP="0085496D">
            <w:pPr>
              <w:spacing w:line="360" w:lineRule="auto"/>
              <w:rPr>
                <w:rStyle w:val="normaltextrun"/>
                <w:rFonts w:ascii="Arial" w:eastAsia="Segoe UI Symbol" w:hAnsi="Arial" w:cs="Arial"/>
                <w:color w:val="000000" w:themeColor="text1"/>
                <w:sz w:val="24"/>
                <w:szCs w:val="24"/>
              </w:rPr>
            </w:pPr>
            <w:r w:rsidRPr="00964899">
              <w:rPr>
                <w:rStyle w:val="normaltextrun"/>
                <w:rFonts w:ascii="Arial" w:eastAsia="Segoe UI Symbol" w:hAnsi="Arial" w:cs="Arial"/>
                <w:color w:val="000000" w:themeColor="text1"/>
                <w:sz w:val="24"/>
                <w:szCs w:val="24"/>
              </w:rPr>
              <w:t>Details:</w:t>
            </w:r>
            <w:r w:rsidR="003E796C">
              <w:rPr>
                <w:rStyle w:val="normaltextrun"/>
                <w:rFonts w:ascii="Arial" w:eastAsia="Segoe UI Symbol" w:hAnsi="Arial" w:cs="Arial"/>
                <w:color w:val="000000" w:themeColor="text1"/>
                <w:sz w:val="24"/>
                <w:szCs w:val="24"/>
              </w:rPr>
              <w:t xml:space="preserve"> </w:t>
            </w:r>
          </w:p>
          <w:p w14:paraId="3EEA6284" w14:textId="2378824A" w:rsidR="00E51850" w:rsidRPr="00E51850" w:rsidRDefault="00E51850" w:rsidP="0085496D">
            <w:pPr>
              <w:spacing w:line="360" w:lineRule="auto"/>
              <w:rPr>
                <w:rFonts w:ascii="Arial" w:eastAsia="Segoe UI Symbol" w:hAnsi="Arial" w:cs="Arial"/>
                <w:color w:val="000000" w:themeColor="text1"/>
                <w:sz w:val="24"/>
                <w:szCs w:val="24"/>
              </w:rPr>
            </w:pPr>
          </w:p>
        </w:tc>
      </w:tr>
      <w:tr w:rsidR="003A7B2E" w14:paraId="353C3CDE" w14:textId="77777777" w:rsidTr="00F35333">
        <w:trPr>
          <w:trHeight w:val="461"/>
        </w:trPr>
        <w:tc>
          <w:tcPr>
            <w:tcW w:w="14055" w:type="dxa"/>
            <w:gridSpan w:val="7"/>
            <w:shd w:val="clear" w:color="auto" w:fill="auto"/>
            <w:tcMar>
              <w:left w:w="105" w:type="dxa"/>
              <w:right w:w="105" w:type="dxa"/>
            </w:tcMar>
            <w:vAlign w:val="center"/>
          </w:tcPr>
          <w:p w14:paraId="2178E029" w14:textId="4C12FF12" w:rsidR="003A7B2E" w:rsidRPr="00E078A3" w:rsidRDefault="003A7B2E" w:rsidP="006250B0">
            <w:pPr>
              <w:tabs>
                <w:tab w:val="center" w:pos="5120"/>
                <w:tab w:val="left" w:pos="7360"/>
              </w:tabs>
              <w:spacing w:line="276" w:lineRule="auto"/>
              <w:jc w:val="center"/>
              <w:rPr>
                <w:rFonts w:ascii="Arial" w:eastAsia="Arial" w:hAnsi="Arial" w:cs="Arial"/>
                <w:color w:val="00513B"/>
                <w:sz w:val="32"/>
                <w:szCs w:val="32"/>
              </w:rPr>
            </w:pPr>
            <w:r w:rsidRPr="00E078A3">
              <w:rPr>
                <w:rFonts w:ascii="Arial" w:eastAsia="Arial" w:hAnsi="Arial" w:cs="Arial"/>
                <w:b/>
                <w:bCs/>
                <w:color w:val="00513B"/>
                <w:sz w:val="32"/>
                <w:szCs w:val="32"/>
              </w:rPr>
              <w:t>Consent Declaration</w:t>
            </w:r>
          </w:p>
        </w:tc>
      </w:tr>
      <w:tr w:rsidR="003A7B2E" w14:paraId="1C9459A0" w14:textId="77777777" w:rsidTr="00C92377">
        <w:trPr>
          <w:trHeight w:val="4007"/>
        </w:trPr>
        <w:tc>
          <w:tcPr>
            <w:tcW w:w="14055" w:type="dxa"/>
            <w:gridSpan w:val="7"/>
            <w:tcMar>
              <w:left w:w="105" w:type="dxa"/>
              <w:right w:w="105" w:type="dxa"/>
            </w:tcMar>
          </w:tcPr>
          <w:p w14:paraId="623A1616" w14:textId="77777777" w:rsidR="006250B0" w:rsidRDefault="003A7B2E" w:rsidP="00C92377">
            <w:pPr>
              <w:spacing w:before="240" w:line="259" w:lineRule="auto"/>
              <w:rPr>
                <w:rFonts w:ascii="Arial" w:eastAsia="Arial" w:hAnsi="Arial" w:cs="Arial"/>
                <w:sz w:val="24"/>
                <w:szCs w:val="24"/>
              </w:rPr>
            </w:pPr>
            <w:r w:rsidRPr="6DF80025">
              <w:rPr>
                <w:rFonts w:ascii="Arial" w:eastAsia="Arial" w:hAnsi="Arial" w:cs="Arial"/>
                <w:sz w:val="24"/>
                <w:szCs w:val="24"/>
              </w:rPr>
              <w:t>I consent to the collection, processing and sharing of my personal information as part of my application to Emmaus in the UK. I understand that the information collected will be used for the purpose of assessing my eligibility and suitability for supported housing services. This includes, but is not limited to, information related to my personal details, housing history, health, financial status, and any other details relevant to the provision of supported housing.</w:t>
            </w:r>
          </w:p>
          <w:p w14:paraId="45B14264" w14:textId="77777777" w:rsidR="006250B0" w:rsidRDefault="006250B0" w:rsidP="00C662D7">
            <w:pPr>
              <w:spacing w:line="259" w:lineRule="auto"/>
              <w:rPr>
                <w:rFonts w:ascii="Arial" w:eastAsia="Arial" w:hAnsi="Arial" w:cs="Arial"/>
                <w:sz w:val="24"/>
                <w:szCs w:val="24"/>
              </w:rPr>
            </w:pPr>
          </w:p>
          <w:p w14:paraId="6D7AD35B" w14:textId="321873A9" w:rsidR="006250B0" w:rsidRDefault="003A7B2E" w:rsidP="00C662D7">
            <w:pPr>
              <w:spacing w:line="259" w:lineRule="auto"/>
              <w:rPr>
                <w:rFonts w:ascii="Arial" w:eastAsia="Arial" w:hAnsi="Arial" w:cs="Arial"/>
                <w:sz w:val="24"/>
                <w:szCs w:val="24"/>
              </w:rPr>
            </w:pPr>
            <w:r w:rsidRPr="6DF80025">
              <w:rPr>
                <w:rFonts w:ascii="Arial" w:eastAsia="Arial" w:hAnsi="Arial" w:cs="Arial"/>
                <w:sz w:val="24"/>
                <w:szCs w:val="24"/>
              </w:rPr>
              <w:t xml:space="preserve">This sharing of information will only occur as necessary for the purpose of providing and coordinating support and </w:t>
            </w:r>
            <w:proofErr w:type="gramStart"/>
            <w:r w:rsidRPr="6DF80025">
              <w:rPr>
                <w:rFonts w:ascii="Arial" w:eastAsia="Arial" w:hAnsi="Arial" w:cs="Arial"/>
                <w:sz w:val="24"/>
                <w:szCs w:val="24"/>
              </w:rPr>
              <w:t>accommodation, and</w:t>
            </w:r>
            <w:proofErr w:type="gramEnd"/>
            <w:r w:rsidRPr="6DF80025">
              <w:rPr>
                <w:rFonts w:ascii="Arial" w:eastAsia="Arial" w:hAnsi="Arial" w:cs="Arial"/>
                <w:sz w:val="24"/>
                <w:szCs w:val="24"/>
              </w:rPr>
              <w:t xml:space="preserve"> will only be shared with Emmaus communities that you have indicated you would be happy to have your referral passed to. Your information will not be shared with third parties.</w:t>
            </w:r>
          </w:p>
          <w:p w14:paraId="4DCA80DD" w14:textId="77777777" w:rsidR="00C92377" w:rsidRDefault="00C92377" w:rsidP="00C662D7">
            <w:pPr>
              <w:spacing w:line="259" w:lineRule="auto"/>
              <w:rPr>
                <w:rFonts w:ascii="Arial" w:eastAsia="Arial" w:hAnsi="Arial" w:cs="Arial"/>
                <w:sz w:val="24"/>
                <w:szCs w:val="24"/>
              </w:rPr>
            </w:pPr>
          </w:p>
          <w:p w14:paraId="5A1CC3E7" w14:textId="6EBE62BD" w:rsidR="00C92377" w:rsidRDefault="003A7B2E" w:rsidP="00C92377">
            <w:pPr>
              <w:spacing w:line="259" w:lineRule="auto"/>
              <w:rPr>
                <w:rFonts w:ascii="Arial" w:eastAsia="Arial" w:hAnsi="Arial" w:cs="Arial"/>
                <w:sz w:val="24"/>
                <w:szCs w:val="24"/>
              </w:rPr>
            </w:pPr>
            <w:r w:rsidRPr="6DF80025">
              <w:rPr>
                <w:rFonts w:ascii="Arial" w:eastAsia="Arial" w:hAnsi="Arial" w:cs="Arial"/>
                <w:sz w:val="24"/>
                <w:szCs w:val="24"/>
              </w:rPr>
              <w:t>I understand that I have the right to request access to the personal information held about me and to request corrections if necessary. I acknowledge that I have read and understood the information provided in this consent form. I willingly provide my consent for the collection, processing, and sharing of my personal information as outlined above.</w:t>
            </w:r>
          </w:p>
        </w:tc>
      </w:tr>
      <w:tr w:rsidR="003A7B2E" w14:paraId="28B66B67" w14:textId="77777777" w:rsidTr="00824379">
        <w:trPr>
          <w:trHeight w:val="300"/>
        </w:trPr>
        <w:tc>
          <w:tcPr>
            <w:tcW w:w="1552" w:type="dxa"/>
            <w:shd w:val="clear" w:color="auto" w:fill="CEEA7E"/>
            <w:tcMar>
              <w:left w:w="105" w:type="dxa"/>
              <w:right w:w="105" w:type="dxa"/>
            </w:tcMar>
            <w:vAlign w:val="center"/>
          </w:tcPr>
          <w:p w14:paraId="023F0766" w14:textId="2D792595" w:rsidR="003A7B2E" w:rsidRPr="00ED28BA" w:rsidRDefault="003A7B2E" w:rsidP="00C92377">
            <w:pPr>
              <w:spacing w:line="276" w:lineRule="auto"/>
              <w:jc w:val="right"/>
              <w:rPr>
                <w:rFonts w:ascii="Arial" w:eastAsia="Arial" w:hAnsi="Arial" w:cs="Arial"/>
                <w:b/>
                <w:bCs/>
                <w:sz w:val="24"/>
                <w:szCs w:val="24"/>
              </w:rPr>
            </w:pPr>
            <w:r w:rsidRPr="00ED28BA">
              <w:rPr>
                <w:rFonts w:ascii="Arial" w:eastAsia="Arial" w:hAnsi="Arial" w:cs="Arial"/>
                <w:b/>
                <w:bCs/>
                <w:sz w:val="24"/>
                <w:szCs w:val="24"/>
              </w:rPr>
              <w:t>Applicant’s full name</w:t>
            </w:r>
            <w:r w:rsidR="009F65F5" w:rsidRPr="00ED28BA">
              <w:rPr>
                <w:rFonts w:ascii="Arial" w:eastAsia="Arial" w:hAnsi="Arial" w:cs="Arial"/>
                <w:b/>
                <w:bCs/>
                <w:sz w:val="24"/>
                <w:szCs w:val="24"/>
              </w:rPr>
              <w:t>*</w:t>
            </w:r>
            <w:r w:rsidRPr="00ED28BA">
              <w:rPr>
                <w:rFonts w:ascii="Arial" w:eastAsia="Arial" w:hAnsi="Arial" w:cs="Arial"/>
                <w:b/>
                <w:bCs/>
                <w:sz w:val="24"/>
                <w:szCs w:val="24"/>
              </w:rPr>
              <w:t>:</w:t>
            </w:r>
          </w:p>
        </w:tc>
        <w:tc>
          <w:tcPr>
            <w:tcW w:w="3685" w:type="dxa"/>
            <w:gridSpan w:val="2"/>
            <w:tcMar>
              <w:left w:w="105" w:type="dxa"/>
              <w:right w:w="105" w:type="dxa"/>
            </w:tcMar>
            <w:vAlign w:val="center"/>
          </w:tcPr>
          <w:p w14:paraId="470B9757" w14:textId="77777777" w:rsidR="003A7B2E" w:rsidRPr="00ED28BA" w:rsidRDefault="003A7B2E" w:rsidP="006250B0">
            <w:pPr>
              <w:spacing w:line="276" w:lineRule="auto"/>
              <w:rPr>
                <w:rFonts w:ascii="Arial" w:eastAsia="Arial" w:hAnsi="Arial" w:cs="Arial"/>
                <w:sz w:val="24"/>
                <w:szCs w:val="24"/>
              </w:rPr>
            </w:pPr>
          </w:p>
        </w:tc>
        <w:tc>
          <w:tcPr>
            <w:tcW w:w="1559" w:type="dxa"/>
            <w:shd w:val="clear" w:color="auto" w:fill="CEEA7E"/>
            <w:tcMar>
              <w:left w:w="105" w:type="dxa"/>
              <w:right w:w="105" w:type="dxa"/>
            </w:tcMar>
            <w:vAlign w:val="center"/>
          </w:tcPr>
          <w:p w14:paraId="4B72BC96" w14:textId="166AB5C0" w:rsidR="003A7B2E" w:rsidRPr="00ED28BA" w:rsidRDefault="003A7B2E" w:rsidP="00824379">
            <w:pPr>
              <w:spacing w:line="276" w:lineRule="auto"/>
              <w:jc w:val="right"/>
              <w:rPr>
                <w:rFonts w:ascii="Arial" w:eastAsia="Arial" w:hAnsi="Arial" w:cs="Arial"/>
                <w:b/>
                <w:bCs/>
                <w:sz w:val="24"/>
                <w:szCs w:val="24"/>
              </w:rPr>
            </w:pPr>
            <w:r w:rsidRPr="00ED28BA">
              <w:rPr>
                <w:rFonts w:ascii="Arial" w:eastAsia="Arial" w:hAnsi="Arial" w:cs="Arial"/>
                <w:b/>
                <w:bCs/>
                <w:sz w:val="24"/>
                <w:szCs w:val="24"/>
              </w:rPr>
              <w:t>Applicant’s signature</w:t>
            </w:r>
            <w:r w:rsidR="009F65F5" w:rsidRPr="00ED28BA">
              <w:rPr>
                <w:rFonts w:ascii="Arial" w:eastAsia="Arial" w:hAnsi="Arial" w:cs="Arial"/>
                <w:b/>
                <w:bCs/>
                <w:sz w:val="24"/>
                <w:szCs w:val="24"/>
              </w:rPr>
              <w:t>*</w:t>
            </w:r>
            <w:r w:rsidRPr="00ED28BA">
              <w:rPr>
                <w:rFonts w:ascii="Arial" w:eastAsia="Arial" w:hAnsi="Arial" w:cs="Arial"/>
                <w:b/>
                <w:bCs/>
                <w:sz w:val="24"/>
                <w:szCs w:val="24"/>
              </w:rPr>
              <w:t>:</w:t>
            </w:r>
          </w:p>
        </w:tc>
        <w:tc>
          <w:tcPr>
            <w:tcW w:w="3770" w:type="dxa"/>
            <w:tcMar>
              <w:left w:w="105" w:type="dxa"/>
              <w:right w:w="105" w:type="dxa"/>
            </w:tcMar>
            <w:vAlign w:val="center"/>
          </w:tcPr>
          <w:p w14:paraId="0BB9B457" w14:textId="77777777" w:rsidR="003A7B2E" w:rsidRPr="00ED28BA" w:rsidRDefault="003A7B2E" w:rsidP="006250B0">
            <w:pPr>
              <w:rPr>
                <w:rFonts w:ascii="Arial" w:eastAsia="Arial" w:hAnsi="Arial" w:cs="Arial"/>
                <w:sz w:val="24"/>
                <w:szCs w:val="24"/>
              </w:rPr>
            </w:pPr>
          </w:p>
        </w:tc>
        <w:tc>
          <w:tcPr>
            <w:tcW w:w="908" w:type="dxa"/>
            <w:shd w:val="clear" w:color="auto" w:fill="CEEA7E"/>
            <w:tcMar>
              <w:left w:w="105" w:type="dxa"/>
              <w:right w:w="105" w:type="dxa"/>
            </w:tcMar>
            <w:vAlign w:val="center"/>
          </w:tcPr>
          <w:p w14:paraId="6E482C05" w14:textId="6B75EB89" w:rsidR="003A7B2E" w:rsidRPr="00ED28BA" w:rsidRDefault="003A7B2E" w:rsidP="00824379">
            <w:pPr>
              <w:jc w:val="right"/>
              <w:rPr>
                <w:rFonts w:ascii="Arial" w:eastAsia="Arial" w:hAnsi="Arial" w:cs="Arial"/>
                <w:b/>
                <w:bCs/>
                <w:sz w:val="24"/>
                <w:szCs w:val="24"/>
              </w:rPr>
            </w:pPr>
            <w:r w:rsidRPr="00ED28BA">
              <w:rPr>
                <w:rFonts w:ascii="Arial" w:eastAsia="Arial" w:hAnsi="Arial" w:cs="Arial"/>
                <w:b/>
                <w:bCs/>
                <w:sz w:val="24"/>
                <w:szCs w:val="24"/>
              </w:rPr>
              <w:t>Date</w:t>
            </w:r>
            <w:r w:rsidR="009F65F5" w:rsidRPr="00ED28BA">
              <w:rPr>
                <w:rFonts w:ascii="Arial" w:eastAsia="Arial" w:hAnsi="Arial" w:cs="Arial"/>
                <w:b/>
                <w:bCs/>
                <w:sz w:val="24"/>
                <w:szCs w:val="24"/>
              </w:rPr>
              <w:t>*</w:t>
            </w:r>
            <w:r w:rsidRPr="00ED28BA">
              <w:rPr>
                <w:rFonts w:ascii="Arial" w:eastAsia="Arial" w:hAnsi="Arial" w:cs="Arial"/>
                <w:b/>
                <w:bCs/>
                <w:sz w:val="24"/>
                <w:szCs w:val="24"/>
              </w:rPr>
              <w:t>:</w:t>
            </w:r>
          </w:p>
        </w:tc>
        <w:tc>
          <w:tcPr>
            <w:tcW w:w="2581" w:type="dxa"/>
            <w:tcMar>
              <w:left w:w="105" w:type="dxa"/>
              <w:right w:w="105" w:type="dxa"/>
            </w:tcMar>
            <w:vAlign w:val="center"/>
          </w:tcPr>
          <w:p w14:paraId="61CDA16B" w14:textId="77777777" w:rsidR="003A7B2E" w:rsidRPr="00ED28BA" w:rsidRDefault="003A7B2E" w:rsidP="006250B0">
            <w:pPr>
              <w:rPr>
                <w:rFonts w:ascii="Arial" w:eastAsia="Arial" w:hAnsi="Arial" w:cs="Arial"/>
                <w:sz w:val="24"/>
                <w:szCs w:val="24"/>
              </w:rPr>
            </w:pPr>
          </w:p>
        </w:tc>
      </w:tr>
    </w:tbl>
    <w:p w14:paraId="61B82343" w14:textId="4E305FF7" w:rsidR="00824379" w:rsidRDefault="00824379"/>
    <w:tbl>
      <w:tblPr>
        <w:tblStyle w:val="TableGrid"/>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055"/>
      </w:tblGrid>
      <w:tr w:rsidR="003A7B2E" w14:paraId="0A0629DD" w14:textId="77777777" w:rsidTr="00824379">
        <w:trPr>
          <w:trHeight w:val="300"/>
        </w:trPr>
        <w:tc>
          <w:tcPr>
            <w:tcW w:w="14055" w:type="dxa"/>
            <w:shd w:val="clear" w:color="auto" w:fill="auto"/>
            <w:tcMar>
              <w:left w:w="105" w:type="dxa"/>
              <w:right w:w="105" w:type="dxa"/>
            </w:tcMar>
            <w:vAlign w:val="center"/>
          </w:tcPr>
          <w:p w14:paraId="1B6197B8" w14:textId="7DF2ABDC" w:rsidR="003A7B2E" w:rsidRPr="00824379" w:rsidRDefault="003A7B2E" w:rsidP="00ED28BA">
            <w:pPr>
              <w:spacing w:line="259" w:lineRule="auto"/>
              <w:jc w:val="center"/>
              <w:rPr>
                <w:rFonts w:ascii="Arial" w:eastAsia="Arial" w:hAnsi="Arial" w:cs="Arial"/>
                <w:sz w:val="32"/>
                <w:szCs w:val="32"/>
              </w:rPr>
            </w:pPr>
            <w:r w:rsidRPr="00824379">
              <w:rPr>
                <w:rFonts w:ascii="Arial" w:eastAsia="Arial" w:hAnsi="Arial" w:cs="Arial"/>
                <w:b/>
                <w:bCs/>
                <w:color w:val="00513B"/>
                <w:sz w:val="32"/>
                <w:szCs w:val="32"/>
              </w:rPr>
              <w:t>What happens next?</w:t>
            </w:r>
          </w:p>
        </w:tc>
      </w:tr>
      <w:tr w:rsidR="003A7B2E" w14:paraId="18567ADD" w14:textId="77777777" w:rsidTr="00824379">
        <w:trPr>
          <w:trHeight w:val="300"/>
        </w:trPr>
        <w:tc>
          <w:tcPr>
            <w:tcW w:w="14055" w:type="dxa"/>
            <w:tcMar>
              <w:left w:w="105" w:type="dxa"/>
              <w:right w:w="105" w:type="dxa"/>
            </w:tcMar>
          </w:tcPr>
          <w:p w14:paraId="5AC6D140" w14:textId="657CBBD6" w:rsidR="00DD4F7F" w:rsidRDefault="00A222B6" w:rsidP="00A222B6">
            <w:pPr>
              <w:spacing w:before="240" w:line="259" w:lineRule="auto"/>
              <w:rPr>
                <w:rFonts w:ascii="Arial" w:eastAsia="Arial" w:hAnsi="Arial" w:cs="Arial"/>
                <w:sz w:val="24"/>
                <w:szCs w:val="24"/>
              </w:rPr>
            </w:pPr>
            <w:r>
              <w:rPr>
                <w:rFonts w:ascii="Arial" w:eastAsia="Arial" w:hAnsi="Arial" w:cs="Arial"/>
                <w:sz w:val="24"/>
                <w:szCs w:val="24"/>
              </w:rPr>
              <w:lastRenderedPageBreak/>
              <w:t>A</w:t>
            </w:r>
            <w:r w:rsidR="003A7B2E" w:rsidRPr="1DA9CB7D">
              <w:rPr>
                <w:rFonts w:ascii="Arial" w:eastAsia="Arial" w:hAnsi="Arial" w:cs="Arial"/>
                <w:sz w:val="24"/>
                <w:szCs w:val="24"/>
              </w:rPr>
              <w:t xml:space="preserve"> </w:t>
            </w:r>
            <w:r w:rsidR="003A7B2E">
              <w:rPr>
                <w:rFonts w:ascii="Arial" w:eastAsia="Arial" w:hAnsi="Arial" w:cs="Arial"/>
                <w:sz w:val="24"/>
                <w:szCs w:val="24"/>
              </w:rPr>
              <w:t xml:space="preserve">member of staff </w:t>
            </w:r>
            <w:r>
              <w:rPr>
                <w:rFonts w:ascii="Arial" w:eastAsia="Arial" w:hAnsi="Arial" w:cs="Arial"/>
                <w:sz w:val="24"/>
                <w:szCs w:val="24"/>
              </w:rPr>
              <w:t xml:space="preserve">will </w:t>
            </w:r>
            <w:r w:rsidR="003A7B2E">
              <w:rPr>
                <w:rFonts w:ascii="Arial" w:eastAsia="Arial" w:hAnsi="Arial" w:cs="Arial"/>
                <w:sz w:val="24"/>
                <w:szCs w:val="24"/>
              </w:rPr>
              <w:t xml:space="preserve">make initial contact with you and/or the </w:t>
            </w:r>
            <w:r w:rsidR="00650644">
              <w:rPr>
                <w:rFonts w:ascii="Arial" w:eastAsia="Arial" w:hAnsi="Arial" w:cs="Arial"/>
                <w:sz w:val="24"/>
                <w:szCs w:val="24"/>
              </w:rPr>
              <w:t xml:space="preserve">person referring you </w:t>
            </w:r>
            <w:r w:rsidR="003A7B2E">
              <w:rPr>
                <w:rFonts w:ascii="Arial" w:eastAsia="Arial" w:hAnsi="Arial" w:cs="Arial"/>
                <w:sz w:val="24"/>
                <w:szCs w:val="24"/>
              </w:rPr>
              <w:t xml:space="preserve">in a timely </w:t>
            </w:r>
            <w:proofErr w:type="gramStart"/>
            <w:r w:rsidR="003A7B2E">
              <w:rPr>
                <w:rFonts w:ascii="Arial" w:eastAsia="Arial" w:hAnsi="Arial" w:cs="Arial"/>
                <w:sz w:val="24"/>
                <w:szCs w:val="24"/>
              </w:rPr>
              <w:t>manner, and</w:t>
            </w:r>
            <w:proofErr w:type="gramEnd"/>
            <w:r w:rsidR="003A7B2E">
              <w:rPr>
                <w:rFonts w:ascii="Arial" w:eastAsia="Arial" w:hAnsi="Arial" w:cs="Arial"/>
                <w:sz w:val="24"/>
                <w:szCs w:val="24"/>
              </w:rPr>
              <w:t xml:space="preserve"> discuss arranging an initial assessment appointment</w:t>
            </w:r>
            <w:r w:rsidR="00537E91">
              <w:rPr>
                <w:rFonts w:ascii="Arial" w:eastAsia="Arial" w:hAnsi="Arial" w:cs="Arial"/>
                <w:sz w:val="24"/>
                <w:szCs w:val="24"/>
              </w:rPr>
              <w:t xml:space="preserve">. </w:t>
            </w:r>
          </w:p>
        </w:tc>
      </w:tr>
    </w:tbl>
    <w:p w14:paraId="2A298015" w14:textId="77777777" w:rsidR="00932008" w:rsidRDefault="00932008" w:rsidP="003A7B2E">
      <w:pPr>
        <w:tabs>
          <w:tab w:val="left" w:pos="2187"/>
        </w:tabs>
        <w:rPr>
          <w:rFonts w:ascii="Arial" w:eastAsia="Arial" w:hAnsi="Arial" w:cs="Arial"/>
          <w:color w:val="000000" w:themeColor="text1"/>
        </w:rPr>
      </w:pPr>
    </w:p>
    <w:tbl>
      <w:tblPr>
        <w:tblStyle w:val="TableGrid"/>
        <w:tblW w:w="140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1"/>
        <w:gridCol w:w="5954"/>
        <w:gridCol w:w="850"/>
        <w:gridCol w:w="3290"/>
      </w:tblGrid>
      <w:tr w:rsidR="003A7B2E" w14:paraId="6BDF93B1" w14:textId="77777777" w:rsidTr="00BB7E20">
        <w:trPr>
          <w:trHeight w:val="480"/>
        </w:trPr>
        <w:tc>
          <w:tcPr>
            <w:tcW w:w="14055" w:type="dxa"/>
            <w:gridSpan w:val="4"/>
            <w:tcBorders>
              <w:top w:val="single" w:sz="6" w:space="0" w:color="auto"/>
              <w:left w:val="single" w:sz="6" w:space="0" w:color="auto"/>
              <w:right w:val="single" w:sz="6" w:space="0" w:color="auto"/>
            </w:tcBorders>
            <w:shd w:val="clear" w:color="auto" w:fill="auto"/>
            <w:tcMar>
              <w:left w:w="90" w:type="dxa"/>
              <w:right w:w="90" w:type="dxa"/>
            </w:tcMar>
            <w:vAlign w:val="center"/>
          </w:tcPr>
          <w:p w14:paraId="582DB0AC" w14:textId="67C230F0" w:rsidR="003A7B2E" w:rsidRPr="00BB7E20" w:rsidRDefault="003A7B2E" w:rsidP="00ED28BA">
            <w:pPr>
              <w:spacing w:line="259" w:lineRule="auto"/>
              <w:jc w:val="center"/>
              <w:rPr>
                <w:rFonts w:ascii="Arial" w:eastAsia="MS Gothic" w:hAnsi="Arial" w:cs="Arial"/>
                <w:sz w:val="32"/>
                <w:szCs w:val="32"/>
              </w:rPr>
            </w:pPr>
            <w:r w:rsidRPr="00BB7E20">
              <w:rPr>
                <w:rFonts w:ascii="Arial" w:eastAsia="Arial" w:hAnsi="Arial" w:cs="Arial"/>
                <w:b/>
                <w:bCs/>
                <w:color w:val="00513B"/>
                <w:sz w:val="32"/>
                <w:szCs w:val="32"/>
              </w:rPr>
              <w:t>Decision to accept or refuse referral</w:t>
            </w:r>
          </w:p>
        </w:tc>
      </w:tr>
      <w:tr w:rsidR="003A7B2E" w14:paraId="305CE5E6" w14:textId="77777777" w:rsidTr="000C182F">
        <w:trPr>
          <w:trHeight w:val="855"/>
        </w:trPr>
        <w:tc>
          <w:tcPr>
            <w:tcW w:w="14055" w:type="dxa"/>
            <w:gridSpan w:val="4"/>
            <w:tcBorders>
              <w:top w:val="single" w:sz="6" w:space="0" w:color="auto"/>
              <w:left w:val="single" w:sz="6" w:space="0" w:color="auto"/>
              <w:right w:val="single" w:sz="6" w:space="0" w:color="auto"/>
            </w:tcBorders>
            <w:tcMar>
              <w:left w:w="90" w:type="dxa"/>
              <w:right w:w="90" w:type="dxa"/>
            </w:tcMar>
          </w:tcPr>
          <w:p w14:paraId="20E7FDA1" w14:textId="361B2581" w:rsidR="00FA38D1" w:rsidRPr="007739D4" w:rsidRDefault="00A92DD0" w:rsidP="007739D4">
            <w:pPr>
              <w:spacing w:before="240" w:line="360" w:lineRule="auto"/>
              <w:rPr>
                <w:rFonts w:ascii="Arial" w:eastAsia="Arial" w:hAnsi="Arial" w:cs="Arial"/>
                <w:b/>
                <w:bCs/>
                <w:color w:val="000000" w:themeColor="text1"/>
                <w:sz w:val="24"/>
                <w:szCs w:val="24"/>
              </w:rPr>
            </w:pPr>
            <w:r w:rsidRPr="007739D4">
              <w:rPr>
                <w:rFonts w:ascii="Arial" w:eastAsia="Arial" w:hAnsi="Arial" w:cs="Arial"/>
                <w:b/>
                <w:bCs/>
                <w:color w:val="000000" w:themeColor="text1"/>
                <w:sz w:val="24"/>
                <w:szCs w:val="24"/>
              </w:rPr>
              <w:t>Decision*:</w:t>
            </w:r>
            <w:r w:rsidR="00ED28BA" w:rsidRPr="007739D4">
              <w:rPr>
                <w:rFonts w:ascii="Arial" w:eastAsia="Arial" w:hAnsi="Arial" w:cs="Arial"/>
                <w:b/>
                <w:bCs/>
                <w:color w:val="000000" w:themeColor="text1"/>
                <w:sz w:val="24"/>
                <w:szCs w:val="24"/>
              </w:rPr>
              <w:t xml:space="preserve"> </w:t>
            </w:r>
            <w:r w:rsidR="002C7862" w:rsidRPr="007739D4">
              <w:rPr>
                <w:rFonts w:ascii="Arial" w:eastAsia="Arial" w:hAnsi="Arial" w:cs="Arial"/>
                <w:color w:val="000000" w:themeColor="text1"/>
                <w:sz w:val="24"/>
                <w:szCs w:val="24"/>
              </w:rPr>
              <w:t>Progress referral to</w:t>
            </w:r>
            <w:r w:rsidR="00C56796" w:rsidRPr="007739D4">
              <w:rPr>
                <w:rFonts w:ascii="Arial" w:eastAsia="Arial" w:hAnsi="Arial" w:cs="Arial"/>
                <w:color w:val="000000" w:themeColor="text1"/>
                <w:sz w:val="24"/>
                <w:szCs w:val="24"/>
              </w:rPr>
              <w:t xml:space="preserve"> initial assessment</w:t>
            </w:r>
            <w:r w:rsidR="00F35333">
              <w:rPr>
                <w:rFonts w:ascii="Arial" w:eastAsia="Arial" w:hAnsi="Arial" w:cs="Arial"/>
                <w:sz w:val="24"/>
                <w:szCs w:val="24"/>
              </w:rPr>
              <w:t xml:space="preserve"> </w:t>
            </w:r>
            <w:sdt>
              <w:sdtPr>
                <w:rPr>
                  <w:rFonts w:ascii="Arial" w:eastAsia="Arial" w:hAnsi="Arial" w:cs="Arial"/>
                  <w:sz w:val="24"/>
                  <w:szCs w:val="24"/>
                </w:rPr>
                <w:id w:val="-868061423"/>
                <w14:checkbox>
                  <w14:checked w14:val="0"/>
                  <w14:checkedState w14:val="2612" w14:font="MS Gothic"/>
                  <w14:uncheckedState w14:val="2610" w14:font="MS Gothic"/>
                </w14:checkbox>
              </w:sdtPr>
              <w:sdtEndPr/>
              <w:sdtContent>
                <w:r w:rsidR="00F35333" w:rsidRPr="007739D4">
                  <w:rPr>
                    <w:rFonts w:ascii="Segoe UI Symbol" w:eastAsia="MS Gothic" w:hAnsi="Segoe UI Symbol" w:cs="Segoe UI Symbol"/>
                    <w:sz w:val="24"/>
                    <w:szCs w:val="24"/>
                  </w:rPr>
                  <w:t>☐</w:t>
                </w:r>
              </w:sdtContent>
            </w:sdt>
            <w:r w:rsidR="007739D4" w:rsidRPr="007739D4">
              <w:rPr>
                <w:rFonts w:ascii="Arial" w:eastAsia="Arial" w:hAnsi="Arial" w:cs="Arial"/>
                <w:sz w:val="24"/>
                <w:szCs w:val="24"/>
              </w:rPr>
              <w:t xml:space="preserve"> </w:t>
            </w:r>
            <w:r w:rsidR="007739D4" w:rsidRPr="007739D4">
              <w:rPr>
                <w:rStyle w:val="normaltextrun"/>
                <w:rFonts w:ascii="Arial" w:eastAsia="Arial" w:hAnsi="Arial" w:cs="Arial"/>
              </w:rPr>
              <w:t xml:space="preserve">                   </w:t>
            </w:r>
            <w:r w:rsidR="00FA38D1" w:rsidRPr="007739D4">
              <w:rPr>
                <w:rFonts w:ascii="Arial" w:eastAsia="MS Gothic" w:hAnsi="Arial" w:cs="Arial"/>
                <w:color w:val="000000" w:themeColor="text1"/>
                <w:sz w:val="24"/>
                <w:szCs w:val="24"/>
              </w:rPr>
              <w:t>Refused</w:t>
            </w:r>
            <w:r w:rsidR="00ED28BA" w:rsidRPr="007739D4">
              <w:rPr>
                <w:rFonts w:ascii="Arial" w:eastAsia="Arial" w:hAnsi="Arial" w:cs="Arial"/>
                <w:b/>
                <w:bCs/>
                <w:color w:val="000000" w:themeColor="text1"/>
                <w:sz w:val="28"/>
                <w:szCs w:val="28"/>
              </w:rPr>
              <w:t xml:space="preserve"> </w:t>
            </w:r>
            <w:sdt>
              <w:sdtPr>
                <w:rPr>
                  <w:rFonts w:ascii="Arial" w:eastAsia="MS Gothic" w:hAnsi="Arial" w:cs="Arial"/>
                  <w:color w:val="000000" w:themeColor="text1"/>
                </w:rPr>
                <w:id w:val="-683587946"/>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color w:val="000000" w:themeColor="text1"/>
                  </w:rPr>
                  <w:t>☐</w:t>
                </w:r>
              </w:sdtContent>
            </w:sdt>
          </w:p>
          <w:p w14:paraId="1D3830B1" w14:textId="77777777" w:rsidR="00AB08EC" w:rsidRPr="007739D4" w:rsidRDefault="00AB08EC" w:rsidP="007739D4">
            <w:pPr>
              <w:spacing w:line="360" w:lineRule="auto"/>
              <w:rPr>
                <w:rFonts w:ascii="Arial" w:eastAsia="Arial" w:hAnsi="Arial" w:cs="Arial"/>
                <w:color w:val="000000" w:themeColor="text1"/>
                <w:sz w:val="24"/>
                <w:szCs w:val="24"/>
              </w:rPr>
            </w:pPr>
          </w:p>
          <w:p w14:paraId="0CB29F6E" w14:textId="77777777" w:rsidR="003B6BFB" w:rsidRPr="007739D4" w:rsidRDefault="003A7B2E" w:rsidP="007739D4">
            <w:pPr>
              <w:spacing w:line="360" w:lineRule="auto"/>
              <w:rPr>
                <w:rFonts w:ascii="Arial" w:eastAsia="Arial" w:hAnsi="Arial" w:cs="Arial"/>
                <w:b/>
                <w:bCs/>
                <w:color w:val="000000" w:themeColor="text1"/>
                <w:sz w:val="24"/>
                <w:szCs w:val="24"/>
              </w:rPr>
            </w:pPr>
            <w:r w:rsidRPr="007739D4">
              <w:rPr>
                <w:rFonts w:ascii="Arial" w:eastAsia="Arial" w:hAnsi="Arial" w:cs="Arial"/>
                <w:b/>
                <w:bCs/>
                <w:color w:val="000000" w:themeColor="text1"/>
                <w:sz w:val="24"/>
                <w:szCs w:val="24"/>
              </w:rPr>
              <w:t>Reason for refusal</w:t>
            </w:r>
            <w:r w:rsidR="00E95755" w:rsidRPr="007739D4">
              <w:rPr>
                <w:rFonts w:ascii="Arial" w:eastAsia="Arial" w:hAnsi="Arial" w:cs="Arial"/>
                <w:b/>
                <w:bCs/>
                <w:color w:val="000000" w:themeColor="text1"/>
                <w:sz w:val="24"/>
                <w:szCs w:val="24"/>
              </w:rPr>
              <w:t>*</w:t>
            </w:r>
          </w:p>
          <w:p w14:paraId="61EE634B" w14:textId="7D6E94C3" w:rsidR="00ED28BA" w:rsidRPr="007739D4" w:rsidRDefault="003A7B2E" w:rsidP="007739D4">
            <w:pPr>
              <w:spacing w:line="360" w:lineRule="auto"/>
              <w:rPr>
                <w:rFonts w:ascii="Arial" w:eastAsia="MS Gothic" w:hAnsi="Arial" w:cs="Arial"/>
                <w:color w:val="000000" w:themeColor="text1"/>
                <w:lang w:val="en-US"/>
              </w:rPr>
            </w:pPr>
            <w:r w:rsidRPr="007739D4">
              <w:rPr>
                <w:rFonts w:ascii="Arial" w:eastAsia="Arial" w:hAnsi="Arial" w:cs="Arial"/>
                <w:color w:val="000000" w:themeColor="text1"/>
                <w:sz w:val="24"/>
                <w:szCs w:val="24"/>
              </w:rPr>
              <w:t>Currently using substances</w:t>
            </w:r>
            <w:r w:rsidR="00ED28BA" w:rsidRPr="007739D4">
              <w:rPr>
                <w:rFonts w:ascii="Arial" w:eastAsia="Arial" w:hAnsi="Arial" w:cs="Arial"/>
                <w:color w:val="000000" w:themeColor="text1"/>
                <w:sz w:val="24"/>
                <w:szCs w:val="24"/>
              </w:rPr>
              <w:t xml:space="preserve"> </w:t>
            </w:r>
            <w:sdt>
              <w:sdtPr>
                <w:rPr>
                  <w:rFonts w:ascii="Arial" w:eastAsia="Arial" w:hAnsi="Arial" w:cs="Arial"/>
                  <w:sz w:val="24"/>
                  <w:szCs w:val="24"/>
                </w:rPr>
                <w:id w:val="1577699047"/>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r w:rsidR="003B6BFB" w:rsidRPr="007739D4">
              <w:rPr>
                <w:rFonts w:ascii="Arial" w:eastAsia="Arial" w:hAnsi="Arial" w:cs="Arial"/>
                <w:sz w:val="24"/>
                <w:szCs w:val="24"/>
              </w:rPr>
              <w:t xml:space="preserve"> </w:t>
            </w:r>
            <w:r w:rsidR="003B6BFB" w:rsidRPr="007739D4">
              <w:rPr>
                <w:rStyle w:val="normaltextrun"/>
                <w:rFonts w:ascii="Arial" w:eastAsia="Arial" w:hAnsi="Arial" w:cs="Arial"/>
              </w:rPr>
              <w:t xml:space="preserve">                   </w:t>
            </w:r>
            <w:r w:rsidRPr="007739D4">
              <w:rPr>
                <w:rFonts w:ascii="Arial" w:eastAsia="Arial" w:hAnsi="Arial" w:cs="Arial"/>
                <w:color w:val="000000" w:themeColor="text1"/>
                <w:sz w:val="24"/>
                <w:szCs w:val="24"/>
              </w:rPr>
              <w:t xml:space="preserve">High risk </w:t>
            </w:r>
            <w:sdt>
              <w:sdtPr>
                <w:rPr>
                  <w:rFonts w:ascii="Arial" w:eastAsia="Arial" w:hAnsi="Arial" w:cs="Arial"/>
                  <w:sz w:val="24"/>
                  <w:szCs w:val="24"/>
                </w:rPr>
                <w:id w:val="802965823"/>
                <w14:checkbox>
                  <w14:checked w14:val="0"/>
                  <w14:checkedState w14:val="2612" w14:font="MS Gothic"/>
                  <w14:uncheckedState w14:val="2610" w14:font="MS Gothic"/>
                </w14:checkbox>
              </w:sdtPr>
              <w:sdtEndPr/>
              <w:sdtContent>
                <w:r w:rsidR="00F35333">
                  <w:rPr>
                    <w:rFonts w:ascii="MS Gothic" w:eastAsia="MS Gothic" w:hAnsi="MS Gothic" w:cs="Arial" w:hint="eastAsia"/>
                    <w:sz w:val="24"/>
                    <w:szCs w:val="24"/>
                  </w:rPr>
                  <w:t>☐</w:t>
                </w:r>
              </w:sdtContent>
            </w:sdt>
            <w:r w:rsidR="003B6BFB" w:rsidRPr="007739D4">
              <w:rPr>
                <w:rFonts w:ascii="Arial" w:eastAsia="Arial" w:hAnsi="Arial" w:cs="Arial"/>
                <w:sz w:val="24"/>
                <w:szCs w:val="24"/>
              </w:rPr>
              <w:t xml:space="preserve"> </w:t>
            </w:r>
            <w:r w:rsidR="003B6BFB" w:rsidRPr="007739D4">
              <w:rPr>
                <w:rStyle w:val="normaltextrun"/>
                <w:rFonts w:ascii="Arial" w:eastAsia="Arial" w:hAnsi="Arial" w:cs="Arial"/>
              </w:rPr>
              <w:t xml:space="preserve">                   </w:t>
            </w:r>
            <w:r w:rsidRPr="007739D4">
              <w:rPr>
                <w:rFonts w:ascii="Arial" w:eastAsia="Arial" w:hAnsi="Arial" w:cs="Arial"/>
                <w:color w:val="000000" w:themeColor="text1"/>
                <w:sz w:val="24"/>
                <w:szCs w:val="24"/>
              </w:rPr>
              <w:t xml:space="preserve">High support needs </w:t>
            </w:r>
            <w:sdt>
              <w:sdtPr>
                <w:rPr>
                  <w:rFonts w:ascii="Arial" w:eastAsia="Arial" w:hAnsi="Arial" w:cs="Arial"/>
                  <w:sz w:val="24"/>
                  <w:szCs w:val="24"/>
                </w:rPr>
                <w:id w:val="-192621685"/>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p>
          <w:p w14:paraId="3C197345" w14:textId="77777777" w:rsidR="003B6BFB" w:rsidRPr="007739D4" w:rsidRDefault="003A7B2E" w:rsidP="007739D4">
            <w:pPr>
              <w:spacing w:line="360" w:lineRule="auto"/>
              <w:rPr>
                <w:rFonts w:ascii="Arial" w:eastAsia="Arial" w:hAnsi="Arial" w:cs="Arial"/>
                <w:color w:val="000000" w:themeColor="text1"/>
                <w:sz w:val="24"/>
                <w:szCs w:val="24"/>
                <w:lang w:val="en-US"/>
              </w:rPr>
            </w:pPr>
            <w:r w:rsidRPr="007739D4">
              <w:rPr>
                <w:rFonts w:ascii="Arial" w:eastAsia="Arial" w:hAnsi="Arial" w:cs="Arial"/>
                <w:color w:val="000000" w:themeColor="text1"/>
                <w:sz w:val="24"/>
                <w:szCs w:val="24"/>
                <w:lang w:val="en-US"/>
              </w:rPr>
              <w:t>Do not feel would integrate into community</w:t>
            </w:r>
            <w:r w:rsidR="00ED28BA" w:rsidRPr="007739D4">
              <w:rPr>
                <w:rFonts w:ascii="Arial" w:eastAsia="Arial" w:hAnsi="Arial" w:cs="Arial"/>
                <w:sz w:val="24"/>
                <w:szCs w:val="24"/>
              </w:rPr>
              <w:t xml:space="preserve"> </w:t>
            </w:r>
            <w:sdt>
              <w:sdtPr>
                <w:rPr>
                  <w:rFonts w:ascii="Arial" w:eastAsia="Arial" w:hAnsi="Arial" w:cs="Arial"/>
                  <w:sz w:val="24"/>
                  <w:szCs w:val="24"/>
                </w:rPr>
                <w:id w:val="-1918087819"/>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r w:rsidR="003B6BFB" w:rsidRPr="007739D4">
              <w:rPr>
                <w:rFonts w:ascii="Arial" w:eastAsia="Arial" w:hAnsi="Arial" w:cs="Arial"/>
                <w:sz w:val="24"/>
                <w:szCs w:val="24"/>
              </w:rPr>
              <w:t xml:space="preserve"> </w:t>
            </w:r>
            <w:r w:rsidR="003B6BFB" w:rsidRPr="007739D4">
              <w:rPr>
                <w:rStyle w:val="normaltextrun"/>
                <w:rFonts w:ascii="Arial" w:eastAsia="Arial" w:hAnsi="Arial" w:cs="Arial"/>
              </w:rPr>
              <w:t xml:space="preserve">                   </w:t>
            </w:r>
            <w:r w:rsidRPr="007739D4">
              <w:rPr>
                <w:rFonts w:ascii="Arial" w:eastAsia="Arial" w:hAnsi="Arial" w:cs="Arial"/>
                <w:color w:val="000000" w:themeColor="text1"/>
                <w:sz w:val="24"/>
                <w:szCs w:val="24"/>
                <w:lang w:val="en-US"/>
              </w:rPr>
              <w:t xml:space="preserve">Applicant does not wish to move in </w:t>
            </w:r>
            <w:sdt>
              <w:sdtPr>
                <w:rPr>
                  <w:rFonts w:ascii="Arial" w:eastAsia="Arial" w:hAnsi="Arial" w:cs="Arial"/>
                  <w:sz w:val="24"/>
                  <w:szCs w:val="24"/>
                </w:rPr>
                <w:id w:val="-705257785"/>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p>
          <w:p w14:paraId="07390868" w14:textId="77777777" w:rsidR="00F35333" w:rsidRDefault="003A7B2E" w:rsidP="00F35333">
            <w:pPr>
              <w:spacing w:line="360" w:lineRule="auto"/>
              <w:rPr>
                <w:rFonts w:ascii="Arial" w:eastAsia="Arial" w:hAnsi="Arial" w:cs="Arial"/>
                <w:color w:val="000000" w:themeColor="text1"/>
                <w:sz w:val="24"/>
                <w:szCs w:val="24"/>
                <w:lang w:val="en-US"/>
              </w:rPr>
            </w:pPr>
            <w:r w:rsidRPr="007739D4">
              <w:rPr>
                <w:rFonts w:ascii="Arial" w:eastAsia="Arial" w:hAnsi="Arial" w:cs="Arial"/>
                <w:color w:val="000000" w:themeColor="text1"/>
                <w:sz w:val="24"/>
                <w:szCs w:val="24"/>
                <w:lang w:val="en-US"/>
              </w:rPr>
              <w:t xml:space="preserve">No recourse to public funds </w:t>
            </w:r>
            <w:sdt>
              <w:sdtPr>
                <w:rPr>
                  <w:rFonts w:ascii="Arial" w:eastAsia="Arial" w:hAnsi="Arial" w:cs="Arial"/>
                  <w:sz w:val="24"/>
                  <w:szCs w:val="24"/>
                </w:rPr>
                <w:id w:val="2033385744"/>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r w:rsidR="003B6BFB" w:rsidRPr="007739D4">
              <w:rPr>
                <w:rFonts w:ascii="Arial" w:eastAsia="Arial" w:hAnsi="Arial" w:cs="Arial"/>
                <w:sz w:val="24"/>
                <w:szCs w:val="24"/>
              </w:rPr>
              <w:t xml:space="preserve"> </w:t>
            </w:r>
            <w:r w:rsidR="003B6BFB" w:rsidRPr="007739D4">
              <w:rPr>
                <w:rStyle w:val="normaltextrun"/>
                <w:rFonts w:ascii="Arial" w:eastAsia="Arial" w:hAnsi="Arial" w:cs="Arial"/>
              </w:rPr>
              <w:t xml:space="preserve">                   </w:t>
            </w:r>
            <w:r w:rsidRPr="007739D4">
              <w:rPr>
                <w:rFonts w:ascii="Arial" w:eastAsia="Arial" w:hAnsi="Arial" w:cs="Arial"/>
                <w:color w:val="000000" w:themeColor="text1"/>
                <w:sz w:val="24"/>
                <w:szCs w:val="24"/>
                <w:lang w:val="en-US"/>
              </w:rPr>
              <w:t xml:space="preserve">Other </w:t>
            </w:r>
            <w:r w:rsidR="00F35333">
              <w:rPr>
                <w:rFonts w:ascii="Arial" w:eastAsia="Arial" w:hAnsi="Arial" w:cs="Arial"/>
                <w:color w:val="000000" w:themeColor="text1"/>
                <w:sz w:val="24"/>
                <w:szCs w:val="24"/>
                <w:lang w:val="en-US"/>
              </w:rPr>
              <w:t>(please specify)</w:t>
            </w:r>
            <w:r w:rsidR="00F35333">
              <w:rPr>
                <w:rFonts w:ascii="Arial" w:eastAsia="Arial" w:hAnsi="Arial" w:cs="Arial"/>
                <w:sz w:val="24"/>
                <w:szCs w:val="24"/>
              </w:rPr>
              <w:t xml:space="preserve"> </w:t>
            </w:r>
            <w:sdt>
              <w:sdtPr>
                <w:rPr>
                  <w:rFonts w:ascii="Arial" w:eastAsia="Arial" w:hAnsi="Arial" w:cs="Arial"/>
                  <w:sz w:val="24"/>
                  <w:szCs w:val="24"/>
                </w:rPr>
                <w:id w:val="812292853"/>
                <w14:checkbox>
                  <w14:checked w14:val="0"/>
                  <w14:checkedState w14:val="2612" w14:font="MS Gothic"/>
                  <w14:uncheckedState w14:val="2610" w14:font="MS Gothic"/>
                </w14:checkbox>
              </w:sdtPr>
              <w:sdtEndPr/>
              <w:sdtContent>
                <w:r w:rsidR="00F35333" w:rsidRPr="007739D4">
                  <w:rPr>
                    <w:rFonts w:ascii="Segoe UI Symbol" w:eastAsia="MS Gothic" w:hAnsi="Segoe UI Symbol" w:cs="Segoe UI Symbol"/>
                    <w:sz w:val="24"/>
                    <w:szCs w:val="24"/>
                  </w:rPr>
                  <w:t>☐</w:t>
                </w:r>
              </w:sdtContent>
            </w:sdt>
          </w:p>
          <w:p w14:paraId="68B12251" w14:textId="77777777" w:rsidR="00F35333" w:rsidRDefault="00F35333" w:rsidP="00F35333">
            <w:pPr>
              <w:spacing w:line="360" w:lineRule="auto"/>
              <w:rPr>
                <w:rFonts w:ascii="Arial" w:eastAsia="Arial" w:hAnsi="Arial" w:cs="Arial"/>
                <w:color w:val="000000" w:themeColor="text1"/>
                <w:sz w:val="24"/>
                <w:szCs w:val="24"/>
                <w:lang w:val="en-US"/>
              </w:rPr>
            </w:pPr>
          </w:p>
          <w:p w14:paraId="3959ACD4" w14:textId="6E7E5C5B" w:rsidR="003A7B2E" w:rsidRPr="00F35333" w:rsidRDefault="003A7B2E" w:rsidP="00F35333">
            <w:pPr>
              <w:spacing w:before="240" w:line="360" w:lineRule="auto"/>
              <w:rPr>
                <w:rFonts w:ascii="Arial" w:eastAsia="Arial" w:hAnsi="Arial" w:cs="Arial"/>
                <w:color w:val="000000" w:themeColor="text1"/>
                <w:sz w:val="24"/>
                <w:szCs w:val="24"/>
                <w:lang w:val="en-US"/>
              </w:rPr>
            </w:pPr>
            <w:r w:rsidRPr="007739D4">
              <w:rPr>
                <w:rFonts w:ascii="Arial" w:eastAsia="Arial" w:hAnsi="Arial" w:cs="Arial"/>
                <w:b/>
                <w:bCs/>
                <w:color w:val="000000" w:themeColor="text1"/>
                <w:sz w:val="24"/>
                <w:szCs w:val="24"/>
                <w:lang w:val="en-US"/>
              </w:rPr>
              <w:t>Rationale for refusal (please detail):</w:t>
            </w:r>
          </w:p>
          <w:p w14:paraId="030B0E04" w14:textId="77777777" w:rsidR="008D3EC0" w:rsidRDefault="008D3EC0" w:rsidP="007739D4">
            <w:pPr>
              <w:spacing w:line="360" w:lineRule="auto"/>
              <w:rPr>
                <w:rFonts w:ascii="Arial" w:eastAsia="Arial" w:hAnsi="Arial" w:cs="Arial"/>
                <w:color w:val="000000" w:themeColor="text1"/>
                <w:sz w:val="24"/>
                <w:szCs w:val="24"/>
              </w:rPr>
            </w:pPr>
          </w:p>
          <w:p w14:paraId="6326AF4D" w14:textId="77777777" w:rsidR="008D3EC0" w:rsidRDefault="008D3EC0" w:rsidP="007739D4">
            <w:pPr>
              <w:spacing w:line="360" w:lineRule="auto"/>
              <w:rPr>
                <w:rFonts w:ascii="Arial" w:eastAsia="Arial" w:hAnsi="Arial" w:cs="Arial"/>
                <w:color w:val="000000" w:themeColor="text1"/>
                <w:sz w:val="24"/>
                <w:szCs w:val="24"/>
              </w:rPr>
            </w:pPr>
          </w:p>
          <w:p w14:paraId="442DFA2E" w14:textId="77777777" w:rsidR="00E4002D" w:rsidRPr="007739D4" w:rsidRDefault="00E4002D" w:rsidP="007739D4">
            <w:pPr>
              <w:spacing w:line="360" w:lineRule="auto"/>
              <w:rPr>
                <w:rFonts w:ascii="Arial" w:eastAsia="Arial" w:hAnsi="Arial" w:cs="Arial"/>
                <w:color w:val="000000" w:themeColor="text1"/>
                <w:sz w:val="24"/>
                <w:szCs w:val="24"/>
              </w:rPr>
            </w:pPr>
          </w:p>
          <w:p w14:paraId="2B8AFA1A" w14:textId="77777777" w:rsidR="00DC46E8" w:rsidRDefault="003A7B2E" w:rsidP="00DC46E8">
            <w:pPr>
              <w:spacing w:line="360" w:lineRule="auto"/>
              <w:rPr>
                <w:rFonts w:ascii="Arial" w:eastAsia="Arial" w:hAnsi="Arial" w:cs="Arial"/>
                <w:color w:val="000000" w:themeColor="text1"/>
                <w:sz w:val="24"/>
                <w:szCs w:val="24"/>
              </w:rPr>
            </w:pPr>
            <w:r w:rsidRPr="007739D4">
              <w:rPr>
                <w:rFonts w:ascii="Arial" w:eastAsia="Arial" w:hAnsi="Arial" w:cs="Arial"/>
                <w:b/>
                <w:bCs/>
                <w:color w:val="000000" w:themeColor="text1"/>
                <w:sz w:val="24"/>
                <w:szCs w:val="24"/>
              </w:rPr>
              <w:t xml:space="preserve">Would the community reconsider a referral in the </w:t>
            </w:r>
            <w:proofErr w:type="gramStart"/>
            <w:r w:rsidRPr="007739D4">
              <w:rPr>
                <w:rFonts w:ascii="Arial" w:eastAsia="Arial" w:hAnsi="Arial" w:cs="Arial"/>
                <w:b/>
                <w:bCs/>
                <w:color w:val="000000" w:themeColor="text1"/>
                <w:sz w:val="24"/>
                <w:szCs w:val="24"/>
              </w:rPr>
              <w:t>future?</w:t>
            </w:r>
            <w:r w:rsidR="00E95755" w:rsidRPr="007739D4">
              <w:rPr>
                <w:rFonts w:ascii="Arial" w:eastAsia="Arial" w:hAnsi="Arial" w:cs="Arial"/>
                <w:b/>
                <w:bCs/>
                <w:color w:val="000000" w:themeColor="text1"/>
                <w:sz w:val="24"/>
                <w:szCs w:val="24"/>
              </w:rPr>
              <w:t>*</w:t>
            </w:r>
            <w:proofErr w:type="gramEnd"/>
          </w:p>
          <w:p w14:paraId="14E1D0D0" w14:textId="38FE13EC" w:rsidR="007739D4" w:rsidRPr="007739D4" w:rsidRDefault="003A7B2E" w:rsidP="007739D4">
            <w:pPr>
              <w:spacing w:after="160" w:line="360" w:lineRule="auto"/>
              <w:rPr>
                <w:rFonts w:ascii="Arial" w:eastAsia="Arial" w:hAnsi="Arial" w:cs="Arial"/>
                <w:color w:val="000000" w:themeColor="text1"/>
                <w:sz w:val="24"/>
                <w:szCs w:val="24"/>
                <w:lang w:val="en-US"/>
              </w:rPr>
            </w:pPr>
            <w:r w:rsidRPr="007739D4">
              <w:rPr>
                <w:rFonts w:ascii="Arial" w:eastAsia="Arial" w:hAnsi="Arial" w:cs="Arial"/>
                <w:color w:val="000000" w:themeColor="text1"/>
                <w:sz w:val="24"/>
                <w:szCs w:val="24"/>
              </w:rPr>
              <w:t xml:space="preserve">Yes </w:t>
            </w:r>
            <w:sdt>
              <w:sdtPr>
                <w:rPr>
                  <w:rFonts w:ascii="Arial" w:eastAsia="Arial" w:hAnsi="Arial" w:cs="Arial"/>
                  <w:sz w:val="24"/>
                  <w:szCs w:val="24"/>
                </w:rPr>
                <w:id w:val="-103578857"/>
                <w14:checkbox>
                  <w14:checked w14:val="0"/>
                  <w14:checkedState w14:val="2612" w14:font="MS Gothic"/>
                  <w14:uncheckedState w14:val="2610" w14:font="MS Gothic"/>
                </w14:checkbox>
              </w:sdtPr>
              <w:sdtEndPr/>
              <w:sdtContent>
                <w:r w:rsidR="00F35333">
                  <w:rPr>
                    <w:rFonts w:ascii="MS Gothic" w:eastAsia="MS Gothic" w:hAnsi="MS Gothic" w:cs="Arial" w:hint="eastAsia"/>
                    <w:sz w:val="24"/>
                    <w:szCs w:val="24"/>
                  </w:rPr>
                  <w:t>☐</w:t>
                </w:r>
              </w:sdtContent>
            </w:sdt>
            <w:r w:rsidR="007739D4" w:rsidRPr="007739D4">
              <w:rPr>
                <w:rFonts w:ascii="Arial" w:eastAsia="Arial" w:hAnsi="Arial" w:cs="Arial"/>
                <w:sz w:val="24"/>
                <w:szCs w:val="24"/>
              </w:rPr>
              <w:t xml:space="preserve"> </w:t>
            </w:r>
            <w:r w:rsidR="007739D4" w:rsidRPr="007739D4">
              <w:rPr>
                <w:rStyle w:val="normaltextrun"/>
                <w:rFonts w:ascii="Arial" w:eastAsia="Arial" w:hAnsi="Arial" w:cs="Arial"/>
              </w:rPr>
              <w:t xml:space="preserve">                   </w:t>
            </w:r>
            <w:r w:rsidRPr="007739D4">
              <w:rPr>
                <w:rFonts w:ascii="Arial" w:eastAsia="Arial" w:hAnsi="Arial" w:cs="Arial"/>
                <w:color w:val="000000" w:themeColor="text1"/>
                <w:sz w:val="24"/>
                <w:szCs w:val="24"/>
                <w:lang w:val="en-US"/>
              </w:rPr>
              <w:t xml:space="preserve">No </w:t>
            </w:r>
            <w:sdt>
              <w:sdtPr>
                <w:rPr>
                  <w:rFonts w:ascii="Arial" w:eastAsia="Arial" w:hAnsi="Arial" w:cs="Arial"/>
                  <w:sz w:val="24"/>
                  <w:szCs w:val="24"/>
                </w:rPr>
                <w:id w:val="1988897150"/>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p>
          <w:p w14:paraId="189173AD" w14:textId="6C6C6168" w:rsidR="003A7B2E" w:rsidRPr="007739D4" w:rsidRDefault="003A7B2E" w:rsidP="007739D4">
            <w:pPr>
              <w:spacing w:after="160" w:line="360" w:lineRule="auto"/>
              <w:rPr>
                <w:rFonts w:ascii="Arial" w:eastAsia="Arial" w:hAnsi="Arial" w:cs="Arial"/>
                <w:color w:val="000000" w:themeColor="text1"/>
                <w:sz w:val="24"/>
                <w:szCs w:val="24"/>
                <w:lang w:val="en-US"/>
              </w:rPr>
            </w:pPr>
            <w:r w:rsidRPr="007739D4">
              <w:rPr>
                <w:rFonts w:ascii="Arial" w:eastAsia="Arial" w:hAnsi="Arial" w:cs="Arial"/>
                <w:b/>
                <w:bCs/>
                <w:color w:val="000000" w:themeColor="text1"/>
                <w:sz w:val="24"/>
                <w:szCs w:val="24"/>
                <w:lang w:val="en-US"/>
              </w:rPr>
              <w:t>What would the applicant need to do to be reconsidered</w:t>
            </w:r>
            <w:r w:rsidR="00ED28BA" w:rsidRPr="007739D4">
              <w:rPr>
                <w:rFonts w:ascii="Arial" w:eastAsia="Arial" w:hAnsi="Arial" w:cs="Arial"/>
                <w:b/>
                <w:bCs/>
                <w:color w:val="000000" w:themeColor="text1"/>
                <w:sz w:val="24"/>
                <w:szCs w:val="24"/>
                <w:lang w:val="en-US"/>
              </w:rPr>
              <w:t xml:space="preserve"> (please detail)</w:t>
            </w:r>
            <w:r w:rsidRPr="007739D4">
              <w:rPr>
                <w:rFonts w:ascii="Arial" w:eastAsia="Arial" w:hAnsi="Arial" w:cs="Arial"/>
                <w:b/>
                <w:bCs/>
                <w:color w:val="000000" w:themeColor="text1"/>
                <w:sz w:val="24"/>
                <w:szCs w:val="24"/>
                <w:lang w:val="en-US"/>
              </w:rPr>
              <w:t>?</w:t>
            </w:r>
          </w:p>
          <w:p w14:paraId="79BDFE3A" w14:textId="77777777" w:rsidR="00ED28BA" w:rsidRDefault="00ED28BA" w:rsidP="007739D4">
            <w:pPr>
              <w:spacing w:line="360" w:lineRule="auto"/>
              <w:rPr>
                <w:rFonts w:ascii="Arial" w:eastAsia="Arial" w:hAnsi="Arial" w:cs="Arial"/>
                <w:b/>
                <w:bCs/>
                <w:color w:val="000000" w:themeColor="text1"/>
                <w:sz w:val="24"/>
                <w:szCs w:val="24"/>
              </w:rPr>
            </w:pPr>
          </w:p>
          <w:p w14:paraId="0C940C7F" w14:textId="77777777" w:rsidR="008D3EC0" w:rsidRDefault="008D3EC0" w:rsidP="007739D4">
            <w:pPr>
              <w:spacing w:line="360" w:lineRule="auto"/>
              <w:rPr>
                <w:rFonts w:ascii="Arial" w:eastAsia="Arial" w:hAnsi="Arial" w:cs="Arial"/>
                <w:b/>
                <w:bCs/>
                <w:color w:val="000000" w:themeColor="text1"/>
                <w:sz w:val="24"/>
                <w:szCs w:val="24"/>
              </w:rPr>
            </w:pPr>
          </w:p>
          <w:p w14:paraId="491DFEE7" w14:textId="77777777" w:rsidR="008D3EC0" w:rsidRPr="007739D4" w:rsidRDefault="008D3EC0" w:rsidP="007739D4">
            <w:pPr>
              <w:spacing w:line="360" w:lineRule="auto"/>
              <w:rPr>
                <w:rFonts w:ascii="Arial" w:eastAsia="Arial" w:hAnsi="Arial" w:cs="Arial"/>
                <w:b/>
                <w:bCs/>
                <w:color w:val="000000" w:themeColor="text1"/>
                <w:sz w:val="24"/>
                <w:szCs w:val="24"/>
              </w:rPr>
            </w:pPr>
          </w:p>
          <w:p w14:paraId="0DEED50D" w14:textId="77777777" w:rsidR="007739D4" w:rsidRDefault="003A7B2E" w:rsidP="007739D4">
            <w:pPr>
              <w:spacing w:line="360" w:lineRule="auto"/>
              <w:rPr>
                <w:rFonts w:ascii="Arial" w:eastAsia="Arial" w:hAnsi="Arial" w:cs="Arial"/>
                <w:color w:val="000000" w:themeColor="text1"/>
                <w:sz w:val="24"/>
                <w:szCs w:val="24"/>
                <w:lang w:val="en-US"/>
              </w:rPr>
            </w:pPr>
            <w:r w:rsidRPr="007739D4">
              <w:rPr>
                <w:rFonts w:ascii="Arial" w:eastAsia="Arial" w:hAnsi="Arial" w:cs="Arial"/>
                <w:b/>
                <w:bCs/>
                <w:color w:val="000000" w:themeColor="text1"/>
                <w:sz w:val="24"/>
                <w:szCs w:val="24"/>
                <w:lang w:val="en-US"/>
              </w:rPr>
              <w:t>When would your community consider a re-referral?</w:t>
            </w:r>
          </w:p>
          <w:p w14:paraId="1F0F7DE1" w14:textId="20389B9D" w:rsidR="005B66EB" w:rsidRPr="007739D4" w:rsidRDefault="003A7B2E" w:rsidP="007739D4">
            <w:pPr>
              <w:spacing w:after="160" w:line="360" w:lineRule="auto"/>
              <w:rPr>
                <w:rFonts w:ascii="Arial" w:eastAsia="Arial" w:hAnsi="Arial" w:cs="Arial"/>
                <w:color w:val="000000" w:themeColor="text1"/>
                <w:sz w:val="24"/>
                <w:szCs w:val="24"/>
                <w:lang w:val="en-US"/>
              </w:rPr>
            </w:pPr>
            <w:r w:rsidRPr="007739D4">
              <w:rPr>
                <w:rFonts w:ascii="Arial" w:eastAsia="Arial" w:hAnsi="Arial" w:cs="Arial"/>
                <w:color w:val="000000" w:themeColor="text1"/>
                <w:sz w:val="24"/>
                <w:szCs w:val="24"/>
              </w:rPr>
              <w:t xml:space="preserve">1 month </w:t>
            </w:r>
            <w:sdt>
              <w:sdtPr>
                <w:rPr>
                  <w:rFonts w:ascii="Arial" w:eastAsia="Arial" w:hAnsi="Arial" w:cs="Arial"/>
                  <w:sz w:val="24"/>
                  <w:szCs w:val="24"/>
                </w:rPr>
                <w:id w:val="-1609028337"/>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r w:rsidR="007739D4" w:rsidRPr="00BD3E31">
              <w:rPr>
                <w:rFonts w:ascii="Arial" w:eastAsia="Arial" w:hAnsi="Arial" w:cs="Arial"/>
                <w:sz w:val="24"/>
                <w:szCs w:val="24"/>
              </w:rPr>
              <w:t xml:space="preserve"> </w:t>
            </w:r>
            <w:r w:rsidR="007739D4" w:rsidRPr="00BD3E31">
              <w:rPr>
                <w:rStyle w:val="normaltextrun"/>
                <w:rFonts w:ascii="Arial" w:eastAsia="Arial" w:hAnsi="Arial" w:cs="Arial"/>
              </w:rPr>
              <w:t xml:space="preserve">                   </w:t>
            </w:r>
            <w:r w:rsidRPr="007739D4">
              <w:rPr>
                <w:rFonts w:ascii="Arial" w:eastAsia="Arial" w:hAnsi="Arial" w:cs="Arial"/>
                <w:color w:val="000000" w:themeColor="text1"/>
                <w:sz w:val="24"/>
                <w:szCs w:val="24"/>
                <w:lang w:val="en-US"/>
              </w:rPr>
              <w:t xml:space="preserve">3 months </w:t>
            </w:r>
            <w:sdt>
              <w:sdtPr>
                <w:rPr>
                  <w:rFonts w:ascii="Arial" w:eastAsia="Arial" w:hAnsi="Arial" w:cs="Arial"/>
                  <w:sz w:val="24"/>
                  <w:szCs w:val="24"/>
                </w:rPr>
                <w:id w:val="-737482683"/>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r w:rsidR="007739D4" w:rsidRPr="00BD3E31">
              <w:rPr>
                <w:rFonts w:ascii="Arial" w:eastAsia="Arial" w:hAnsi="Arial" w:cs="Arial"/>
                <w:sz w:val="24"/>
                <w:szCs w:val="24"/>
              </w:rPr>
              <w:t xml:space="preserve"> </w:t>
            </w:r>
            <w:r w:rsidR="007739D4" w:rsidRPr="00BD3E31">
              <w:rPr>
                <w:rStyle w:val="normaltextrun"/>
                <w:rFonts w:ascii="Arial" w:eastAsia="Arial" w:hAnsi="Arial" w:cs="Arial"/>
              </w:rPr>
              <w:t xml:space="preserve">                   </w:t>
            </w:r>
            <w:r w:rsidRPr="007739D4">
              <w:rPr>
                <w:rFonts w:ascii="Arial" w:eastAsia="Arial" w:hAnsi="Arial" w:cs="Arial"/>
                <w:color w:val="000000" w:themeColor="text1"/>
                <w:sz w:val="24"/>
                <w:szCs w:val="24"/>
                <w:lang w:val="en-US"/>
              </w:rPr>
              <w:t xml:space="preserve">6 months </w:t>
            </w:r>
            <w:sdt>
              <w:sdtPr>
                <w:rPr>
                  <w:rFonts w:ascii="Arial" w:eastAsia="Arial" w:hAnsi="Arial" w:cs="Arial"/>
                  <w:sz w:val="24"/>
                  <w:szCs w:val="24"/>
                </w:rPr>
                <w:id w:val="-2114588308"/>
                <w14:checkbox>
                  <w14:checked w14:val="0"/>
                  <w14:checkedState w14:val="2612" w14:font="MS Gothic"/>
                  <w14:uncheckedState w14:val="2610" w14:font="MS Gothic"/>
                </w14:checkbox>
              </w:sdtPr>
              <w:sdtEndPr/>
              <w:sdtContent>
                <w:r w:rsidR="00ED28BA" w:rsidRPr="007739D4">
                  <w:rPr>
                    <w:rFonts w:ascii="Segoe UI Symbol" w:eastAsia="MS Gothic" w:hAnsi="Segoe UI Symbol" w:cs="Segoe UI Symbol"/>
                    <w:sz w:val="24"/>
                    <w:szCs w:val="24"/>
                  </w:rPr>
                  <w:t>☐</w:t>
                </w:r>
              </w:sdtContent>
            </w:sdt>
            <w:r w:rsidR="007739D4" w:rsidRPr="00BD3E31">
              <w:rPr>
                <w:rFonts w:ascii="Arial" w:eastAsia="Arial" w:hAnsi="Arial" w:cs="Arial"/>
                <w:sz w:val="24"/>
                <w:szCs w:val="24"/>
              </w:rPr>
              <w:t xml:space="preserve"> </w:t>
            </w:r>
            <w:r w:rsidR="007739D4" w:rsidRPr="00BD3E31">
              <w:rPr>
                <w:rStyle w:val="normaltextrun"/>
                <w:rFonts w:ascii="Arial" w:eastAsia="Arial" w:hAnsi="Arial" w:cs="Arial"/>
              </w:rPr>
              <w:t xml:space="preserve">                   </w:t>
            </w:r>
            <w:r w:rsidR="005B66EB" w:rsidRPr="007739D4">
              <w:rPr>
                <w:rFonts w:ascii="Arial" w:eastAsia="Arial" w:hAnsi="Arial" w:cs="Arial"/>
                <w:color w:val="000000" w:themeColor="text1"/>
                <w:sz w:val="24"/>
                <w:szCs w:val="24"/>
                <w:lang w:val="en-US"/>
              </w:rPr>
              <w:t xml:space="preserve">Other (please specify) </w:t>
            </w:r>
            <w:sdt>
              <w:sdtPr>
                <w:rPr>
                  <w:rFonts w:ascii="Arial" w:eastAsia="Arial" w:hAnsi="Arial" w:cs="Arial"/>
                  <w:sz w:val="24"/>
                  <w:szCs w:val="24"/>
                </w:rPr>
                <w:id w:val="-1346782098"/>
                <w14:checkbox>
                  <w14:checked w14:val="0"/>
                  <w14:checkedState w14:val="2612" w14:font="MS Gothic"/>
                  <w14:uncheckedState w14:val="2610" w14:font="MS Gothic"/>
                </w14:checkbox>
              </w:sdtPr>
              <w:sdtEndPr/>
              <w:sdtContent>
                <w:r w:rsidR="005B66EB" w:rsidRPr="007739D4">
                  <w:rPr>
                    <w:rFonts w:ascii="Segoe UI Symbol" w:eastAsia="MS Gothic" w:hAnsi="Segoe UI Symbol" w:cs="Segoe UI Symbol"/>
                    <w:sz w:val="24"/>
                    <w:szCs w:val="24"/>
                  </w:rPr>
                  <w:t>☐</w:t>
                </w:r>
              </w:sdtContent>
            </w:sdt>
          </w:p>
        </w:tc>
      </w:tr>
      <w:tr w:rsidR="00ED28BA" w14:paraId="3012E7BC" w14:textId="77777777" w:rsidTr="00E4002D">
        <w:trPr>
          <w:trHeight w:val="798"/>
        </w:trPr>
        <w:tc>
          <w:tcPr>
            <w:tcW w:w="3961" w:type="dxa"/>
            <w:tcBorders>
              <w:left w:val="single" w:sz="6" w:space="0" w:color="auto"/>
              <w:right w:val="single" w:sz="6" w:space="0" w:color="auto"/>
            </w:tcBorders>
            <w:shd w:val="clear" w:color="auto" w:fill="CEEA7E"/>
            <w:tcMar>
              <w:left w:w="90" w:type="dxa"/>
              <w:right w:w="90" w:type="dxa"/>
            </w:tcMar>
            <w:vAlign w:val="center"/>
          </w:tcPr>
          <w:p w14:paraId="0CBBACFE" w14:textId="77777777" w:rsidR="00ED28BA" w:rsidRDefault="00ED28BA" w:rsidP="00714F62">
            <w:pPr>
              <w:jc w:val="right"/>
              <w:rPr>
                <w:rFonts w:ascii="Arial" w:eastAsia="Arial" w:hAnsi="Arial" w:cs="Arial"/>
                <w:color w:val="000000" w:themeColor="text1"/>
                <w:sz w:val="24"/>
                <w:szCs w:val="24"/>
              </w:rPr>
            </w:pPr>
            <w:r w:rsidRPr="72D3051B">
              <w:rPr>
                <w:rFonts w:ascii="Arial" w:eastAsia="Arial" w:hAnsi="Arial" w:cs="Arial"/>
                <w:b/>
                <w:bCs/>
                <w:color w:val="000000" w:themeColor="text1"/>
                <w:sz w:val="24"/>
                <w:szCs w:val="24"/>
              </w:rPr>
              <w:lastRenderedPageBreak/>
              <w:t>Signed Worker:</w:t>
            </w:r>
          </w:p>
        </w:tc>
        <w:tc>
          <w:tcPr>
            <w:tcW w:w="5954" w:type="dxa"/>
            <w:tcBorders>
              <w:left w:val="single" w:sz="6" w:space="0" w:color="auto"/>
              <w:right w:val="single" w:sz="6" w:space="0" w:color="auto"/>
            </w:tcBorders>
            <w:vAlign w:val="center"/>
          </w:tcPr>
          <w:p w14:paraId="5577489A" w14:textId="7BD3F06E" w:rsidR="00ED28BA" w:rsidRDefault="00ED28BA" w:rsidP="00ED28BA">
            <w:pPr>
              <w:spacing w:line="259" w:lineRule="auto"/>
              <w:rPr>
                <w:rFonts w:ascii="Arial" w:eastAsia="Arial" w:hAnsi="Arial" w:cs="Arial"/>
                <w:color w:val="000000" w:themeColor="text1"/>
                <w:sz w:val="24"/>
                <w:szCs w:val="24"/>
              </w:rPr>
            </w:pPr>
          </w:p>
        </w:tc>
        <w:tc>
          <w:tcPr>
            <w:tcW w:w="850" w:type="dxa"/>
            <w:tcBorders>
              <w:right w:val="single" w:sz="6" w:space="0" w:color="auto"/>
            </w:tcBorders>
            <w:shd w:val="clear" w:color="auto" w:fill="CEEA7E"/>
            <w:tcMar>
              <w:left w:w="90" w:type="dxa"/>
              <w:right w:w="90" w:type="dxa"/>
            </w:tcMar>
            <w:vAlign w:val="center"/>
          </w:tcPr>
          <w:p w14:paraId="7C30E7F0" w14:textId="77777777" w:rsidR="00ED28BA" w:rsidRDefault="00ED28BA" w:rsidP="00ED28BA">
            <w:pPr>
              <w:rPr>
                <w:rFonts w:ascii="Arial" w:eastAsia="Arial" w:hAnsi="Arial" w:cs="Arial"/>
                <w:color w:val="000000" w:themeColor="text1"/>
                <w:sz w:val="24"/>
                <w:szCs w:val="24"/>
              </w:rPr>
            </w:pPr>
            <w:r w:rsidRPr="72D3051B">
              <w:rPr>
                <w:rFonts w:ascii="Arial" w:eastAsia="Arial" w:hAnsi="Arial" w:cs="Arial"/>
                <w:b/>
                <w:bCs/>
                <w:color w:val="000000" w:themeColor="text1"/>
                <w:sz w:val="24"/>
                <w:szCs w:val="24"/>
              </w:rPr>
              <w:t>Date:</w:t>
            </w:r>
          </w:p>
        </w:tc>
        <w:tc>
          <w:tcPr>
            <w:tcW w:w="3290" w:type="dxa"/>
            <w:tcBorders>
              <w:right w:val="single" w:sz="6" w:space="0" w:color="auto"/>
            </w:tcBorders>
            <w:vAlign w:val="center"/>
          </w:tcPr>
          <w:p w14:paraId="5C291B8D" w14:textId="010A1E16" w:rsidR="00ED28BA" w:rsidRDefault="00ED28BA" w:rsidP="00ED28BA">
            <w:pPr>
              <w:spacing w:line="259" w:lineRule="auto"/>
              <w:rPr>
                <w:rFonts w:ascii="Arial" w:eastAsia="Arial" w:hAnsi="Arial" w:cs="Arial"/>
                <w:color w:val="000000" w:themeColor="text1"/>
                <w:sz w:val="24"/>
                <w:szCs w:val="24"/>
              </w:rPr>
            </w:pPr>
          </w:p>
        </w:tc>
      </w:tr>
      <w:tr w:rsidR="00ED28BA" w14:paraId="59A3BE35" w14:textId="77777777" w:rsidTr="006801D6">
        <w:trPr>
          <w:trHeight w:val="840"/>
        </w:trPr>
        <w:tc>
          <w:tcPr>
            <w:tcW w:w="3961" w:type="dxa"/>
            <w:tcBorders>
              <w:left w:val="single" w:sz="6" w:space="0" w:color="auto"/>
              <w:bottom w:val="single" w:sz="6" w:space="0" w:color="auto"/>
            </w:tcBorders>
            <w:shd w:val="clear" w:color="auto" w:fill="CEEA7E"/>
            <w:tcMar>
              <w:left w:w="90" w:type="dxa"/>
              <w:right w:w="90" w:type="dxa"/>
            </w:tcMar>
            <w:vAlign w:val="center"/>
          </w:tcPr>
          <w:p w14:paraId="6E73EA02" w14:textId="7D3EF181" w:rsidR="00ED28BA" w:rsidRDefault="00ED28BA" w:rsidP="00714F62">
            <w:pPr>
              <w:jc w:val="right"/>
              <w:rPr>
                <w:rFonts w:ascii="Arial" w:eastAsia="Arial" w:hAnsi="Arial" w:cs="Arial"/>
                <w:color w:val="000000" w:themeColor="text1"/>
                <w:sz w:val="24"/>
                <w:szCs w:val="24"/>
              </w:rPr>
            </w:pPr>
            <w:r w:rsidRPr="72D3051B">
              <w:rPr>
                <w:rFonts w:ascii="Arial" w:eastAsia="Arial" w:hAnsi="Arial" w:cs="Arial"/>
                <w:b/>
                <w:bCs/>
                <w:color w:val="000000" w:themeColor="text1"/>
                <w:sz w:val="24"/>
                <w:szCs w:val="24"/>
              </w:rPr>
              <w:t>Signed Community Leader:</w:t>
            </w:r>
          </w:p>
        </w:tc>
        <w:tc>
          <w:tcPr>
            <w:tcW w:w="5954" w:type="dxa"/>
            <w:tcBorders>
              <w:left w:val="single" w:sz="6" w:space="0" w:color="auto"/>
              <w:bottom w:val="single" w:sz="6" w:space="0" w:color="auto"/>
            </w:tcBorders>
            <w:vAlign w:val="center"/>
          </w:tcPr>
          <w:p w14:paraId="6050E645" w14:textId="5C0CB476" w:rsidR="00ED28BA" w:rsidRDefault="00ED28BA" w:rsidP="00ED28BA">
            <w:pPr>
              <w:spacing w:line="259" w:lineRule="auto"/>
              <w:rPr>
                <w:rFonts w:ascii="Arial" w:eastAsia="Arial" w:hAnsi="Arial" w:cs="Arial"/>
                <w:color w:val="000000" w:themeColor="text1"/>
                <w:sz w:val="24"/>
                <w:szCs w:val="24"/>
              </w:rPr>
            </w:pPr>
          </w:p>
        </w:tc>
        <w:tc>
          <w:tcPr>
            <w:tcW w:w="850" w:type="dxa"/>
            <w:tcBorders>
              <w:bottom w:val="single" w:sz="6" w:space="0" w:color="auto"/>
              <w:right w:val="single" w:sz="6" w:space="0" w:color="auto"/>
            </w:tcBorders>
            <w:shd w:val="clear" w:color="auto" w:fill="CEEA7E"/>
            <w:tcMar>
              <w:left w:w="90" w:type="dxa"/>
              <w:right w:w="90" w:type="dxa"/>
            </w:tcMar>
            <w:vAlign w:val="center"/>
          </w:tcPr>
          <w:p w14:paraId="06E0294A" w14:textId="77777777" w:rsidR="00ED28BA" w:rsidRDefault="00ED28BA" w:rsidP="00ED28BA">
            <w:pPr>
              <w:rPr>
                <w:rFonts w:ascii="Arial" w:eastAsia="Arial" w:hAnsi="Arial" w:cs="Arial"/>
                <w:color w:val="000000" w:themeColor="text1"/>
                <w:sz w:val="24"/>
                <w:szCs w:val="24"/>
              </w:rPr>
            </w:pPr>
            <w:r w:rsidRPr="72D3051B">
              <w:rPr>
                <w:rFonts w:ascii="Arial" w:eastAsia="Arial" w:hAnsi="Arial" w:cs="Arial"/>
                <w:b/>
                <w:bCs/>
                <w:color w:val="000000" w:themeColor="text1"/>
                <w:sz w:val="24"/>
                <w:szCs w:val="24"/>
              </w:rPr>
              <w:t>Date:</w:t>
            </w:r>
          </w:p>
        </w:tc>
        <w:tc>
          <w:tcPr>
            <w:tcW w:w="3290" w:type="dxa"/>
            <w:tcBorders>
              <w:bottom w:val="single" w:sz="6" w:space="0" w:color="auto"/>
              <w:right w:val="single" w:sz="6" w:space="0" w:color="auto"/>
            </w:tcBorders>
            <w:vAlign w:val="center"/>
          </w:tcPr>
          <w:p w14:paraId="1A9ED024" w14:textId="7959D8D4" w:rsidR="00ED28BA" w:rsidRDefault="00ED28BA" w:rsidP="00ED28BA">
            <w:pPr>
              <w:spacing w:line="259" w:lineRule="auto"/>
              <w:rPr>
                <w:rFonts w:ascii="Arial" w:eastAsia="Arial" w:hAnsi="Arial" w:cs="Arial"/>
                <w:color w:val="000000" w:themeColor="text1"/>
                <w:sz w:val="24"/>
                <w:szCs w:val="24"/>
              </w:rPr>
            </w:pPr>
          </w:p>
        </w:tc>
      </w:tr>
    </w:tbl>
    <w:p w14:paraId="6014D76E" w14:textId="77777777" w:rsidR="00570194" w:rsidRDefault="00570194"/>
    <w:sectPr w:rsidR="00570194" w:rsidSect="00671DDD">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8626" w14:textId="77777777" w:rsidR="00BC116B" w:rsidRDefault="00BC116B" w:rsidP="000D24F1">
      <w:pPr>
        <w:spacing w:after="0" w:line="240" w:lineRule="auto"/>
      </w:pPr>
      <w:r>
        <w:separator/>
      </w:r>
    </w:p>
  </w:endnote>
  <w:endnote w:type="continuationSeparator" w:id="0">
    <w:p w14:paraId="3544373F" w14:textId="77777777" w:rsidR="00BC116B" w:rsidRDefault="00BC116B" w:rsidP="000D24F1">
      <w:pPr>
        <w:spacing w:after="0" w:line="240" w:lineRule="auto"/>
      </w:pPr>
      <w:r>
        <w:continuationSeparator/>
      </w:r>
    </w:p>
  </w:endnote>
  <w:endnote w:type="continuationNotice" w:id="1">
    <w:p w14:paraId="782E7056" w14:textId="77777777" w:rsidR="00BC116B" w:rsidRDefault="00BC1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mmausYeast">
    <w:altName w:val="Calibri"/>
    <w:charset w:val="00"/>
    <w:family w:val="auto"/>
    <w:pitch w:val="variable"/>
    <w:sig w:usb0="80000027" w:usb1="50000042"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765837"/>
      <w:docPartObj>
        <w:docPartGallery w:val="Page Numbers (Bottom of Page)"/>
        <w:docPartUnique/>
      </w:docPartObj>
    </w:sdtPr>
    <w:sdtEndPr>
      <w:rPr>
        <w:noProof/>
      </w:rPr>
    </w:sdtEndPr>
    <w:sdtContent>
      <w:p w14:paraId="5AC0124F" w14:textId="1A2C07FB" w:rsidR="00AD02FF" w:rsidRDefault="00AD0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7E491" w14:textId="77777777" w:rsidR="00AD02FF" w:rsidRDefault="00AD0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F0A4" w14:textId="77777777" w:rsidR="00BC116B" w:rsidRDefault="00BC116B" w:rsidP="000D24F1">
      <w:pPr>
        <w:spacing w:after="0" w:line="240" w:lineRule="auto"/>
      </w:pPr>
      <w:r>
        <w:separator/>
      </w:r>
    </w:p>
  </w:footnote>
  <w:footnote w:type="continuationSeparator" w:id="0">
    <w:p w14:paraId="78161FA9" w14:textId="77777777" w:rsidR="00BC116B" w:rsidRDefault="00BC116B" w:rsidP="000D24F1">
      <w:pPr>
        <w:spacing w:after="0" w:line="240" w:lineRule="auto"/>
      </w:pPr>
      <w:r>
        <w:continuationSeparator/>
      </w:r>
    </w:p>
  </w:footnote>
  <w:footnote w:type="continuationNotice" w:id="1">
    <w:p w14:paraId="664A4CD9" w14:textId="77777777" w:rsidR="00BC116B" w:rsidRDefault="00BC1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1B3D" w14:textId="0EA0BCB4" w:rsidR="00AD02FF" w:rsidRDefault="00AD02FF" w:rsidP="00AD02FF">
    <w:pPr>
      <w:pStyle w:val="Header"/>
      <w:jc w:val="center"/>
    </w:pPr>
    <w:r>
      <w:rPr>
        <w:noProof/>
      </w:rPr>
      <w:drawing>
        <wp:inline distT="0" distB="0" distL="0" distR="0" wp14:anchorId="4774048E" wp14:editId="37A19065">
          <wp:extent cx="1394460" cy="618423"/>
          <wp:effectExtent l="0" t="0" r="0" b="0"/>
          <wp:docPr id="1868426301" name="Picture 1" descr="A green background with white text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26301" name="Picture 1" descr="A green background with white text and a h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0200" cy="625403"/>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ity James-Sinetos">
    <w15:presenceInfo w15:providerId="AD" w15:userId="S::Verity.James-Sinetos@emmaus.org.uk::02fa4d0f-ed87-415f-a1e7-21e5a76cf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2E"/>
    <w:rsid w:val="00005964"/>
    <w:rsid w:val="0000626C"/>
    <w:rsid w:val="00006A67"/>
    <w:rsid w:val="0001374A"/>
    <w:rsid w:val="00033D32"/>
    <w:rsid w:val="000343D0"/>
    <w:rsid w:val="00051083"/>
    <w:rsid w:val="00051896"/>
    <w:rsid w:val="000601C8"/>
    <w:rsid w:val="00067F6A"/>
    <w:rsid w:val="0007025C"/>
    <w:rsid w:val="00077A23"/>
    <w:rsid w:val="00082323"/>
    <w:rsid w:val="000902D9"/>
    <w:rsid w:val="000906B2"/>
    <w:rsid w:val="00094FD1"/>
    <w:rsid w:val="000A01E1"/>
    <w:rsid w:val="000C182F"/>
    <w:rsid w:val="000D02C3"/>
    <w:rsid w:val="000D24F1"/>
    <w:rsid w:val="000F5B2C"/>
    <w:rsid w:val="00105067"/>
    <w:rsid w:val="00111563"/>
    <w:rsid w:val="00120AE7"/>
    <w:rsid w:val="00126180"/>
    <w:rsid w:val="001310B9"/>
    <w:rsid w:val="00133F8C"/>
    <w:rsid w:val="00134BAA"/>
    <w:rsid w:val="00135778"/>
    <w:rsid w:val="001400DF"/>
    <w:rsid w:val="00144FF5"/>
    <w:rsid w:val="001516B7"/>
    <w:rsid w:val="00161F04"/>
    <w:rsid w:val="00163365"/>
    <w:rsid w:val="00166B79"/>
    <w:rsid w:val="00167F63"/>
    <w:rsid w:val="00170517"/>
    <w:rsid w:val="00171C2F"/>
    <w:rsid w:val="00183B5C"/>
    <w:rsid w:val="00196084"/>
    <w:rsid w:val="00196EA0"/>
    <w:rsid w:val="001A2797"/>
    <w:rsid w:val="001A3014"/>
    <w:rsid w:val="001A68EB"/>
    <w:rsid w:val="001B0D64"/>
    <w:rsid w:val="001B128D"/>
    <w:rsid w:val="001C1143"/>
    <w:rsid w:val="001C16A4"/>
    <w:rsid w:val="001C3124"/>
    <w:rsid w:val="001D074B"/>
    <w:rsid w:val="001E0777"/>
    <w:rsid w:val="0020366D"/>
    <w:rsid w:val="002163F9"/>
    <w:rsid w:val="00217794"/>
    <w:rsid w:val="00220294"/>
    <w:rsid w:val="002217CA"/>
    <w:rsid w:val="00224814"/>
    <w:rsid w:val="00225397"/>
    <w:rsid w:val="00250CF7"/>
    <w:rsid w:val="002529A5"/>
    <w:rsid w:val="00255E87"/>
    <w:rsid w:val="00264827"/>
    <w:rsid w:val="00267005"/>
    <w:rsid w:val="002A45E9"/>
    <w:rsid w:val="002A6436"/>
    <w:rsid w:val="002B476D"/>
    <w:rsid w:val="002B4C3D"/>
    <w:rsid w:val="002B6A8C"/>
    <w:rsid w:val="002C7862"/>
    <w:rsid w:val="002E27ED"/>
    <w:rsid w:val="002E7903"/>
    <w:rsid w:val="00305FCD"/>
    <w:rsid w:val="0031656E"/>
    <w:rsid w:val="0032203E"/>
    <w:rsid w:val="00322362"/>
    <w:rsid w:val="003239F0"/>
    <w:rsid w:val="00324189"/>
    <w:rsid w:val="003250C2"/>
    <w:rsid w:val="003339F8"/>
    <w:rsid w:val="003706D6"/>
    <w:rsid w:val="00374276"/>
    <w:rsid w:val="00375A64"/>
    <w:rsid w:val="00393AB4"/>
    <w:rsid w:val="00397EAF"/>
    <w:rsid w:val="003A0045"/>
    <w:rsid w:val="003A236D"/>
    <w:rsid w:val="003A7B2E"/>
    <w:rsid w:val="003B1C4D"/>
    <w:rsid w:val="003B1FBA"/>
    <w:rsid w:val="003B6BFB"/>
    <w:rsid w:val="003C5D92"/>
    <w:rsid w:val="003D317D"/>
    <w:rsid w:val="003E0127"/>
    <w:rsid w:val="003E796C"/>
    <w:rsid w:val="003F1F1E"/>
    <w:rsid w:val="004022DF"/>
    <w:rsid w:val="0041057A"/>
    <w:rsid w:val="00421B57"/>
    <w:rsid w:val="00447352"/>
    <w:rsid w:val="004507C7"/>
    <w:rsid w:val="0045611E"/>
    <w:rsid w:val="004636A5"/>
    <w:rsid w:val="004729C1"/>
    <w:rsid w:val="00480378"/>
    <w:rsid w:val="0048441D"/>
    <w:rsid w:val="0048448B"/>
    <w:rsid w:val="00484BB4"/>
    <w:rsid w:val="004903B6"/>
    <w:rsid w:val="004931D3"/>
    <w:rsid w:val="00495A60"/>
    <w:rsid w:val="004B0993"/>
    <w:rsid w:val="004B20A4"/>
    <w:rsid w:val="004C5125"/>
    <w:rsid w:val="004E419D"/>
    <w:rsid w:val="004E6CC8"/>
    <w:rsid w:val="004F121D"/>
    <w:rsid w:val="0050297E"/>
    <w:rsid w:val="00506779"/>
    <w:rsid w:val="005278C1"/>
    <w:rsid w:val="0053068E"/>
    <w:rsid w:val="005306FC"/>
    <w:rsid w:val="00537E91"/>
    <w:rsid w:val="00542BE3"/>
    <w:rsid w:val="00546E94"/>
    <w:rsid w:val="0055390B"/>
    <w:rsid w:val="00570194"/>
    <w:rsid w:val="00574C1B"/>
    <w:rsid w:val="00574E52"/>
    <w:rsid w:val="005961ED"/>
    <w:rsid w:val="005B66EB"/>
    <w:rsid w:val="005C141D"/>
    <w:rsid w:val="005C43B9"/>
    <w:rsid w:val="005E00ED"/>
    <w:rsid w:val="005E51AC"/>
    <w:rsid w:val="0060085F"/>
    <w:rsid w:val="006250B0"/>
    <w:rsid w:val="00644454"/>
    <w:rsid w:val="00645190"/>
    <w:rsid w:val="00645378"/>
    <w:rsid w:val="0064632B"/>
    <w:rsid w:val="00650644"/>
    <w:rsid w:val="00661B7B"/>
    <w:rsid w:val="0066591F"/>
    <w:rsid w:val="00671DDD"/>
    <w:rsid w:val="00676654"/>
    <w:rsid w:val="00677340"/>
    <w:rsid w:val="006801D6"/>
    <w:rsid w:val="00680BC2"/>
    <w:rsid w:val="00681B94"/>
    <w:rsid w:val="00682935"/>
    <w:rsid w:val="00686898"/>
    <w:rsid w:val="00690ED8"/>
    <w:rsid w:val="00691DB9"/>
    <w:rsid w:val="006A0699"/>
    <w:rsid w:val="006B1EAF"/>
    <w:rsid w:val="006B22B9"/>
    <w:rsid w:val="006B2428"/>
    <w:rsid w:val="006B3B06"/>
    <w:rsid w:val="006B3CE1"/>
    <w:rsid w:val="006C02A3"/>
    <w:rsid w:val="006C77DC"/>
    <w:rsid w:val="006F50C0"/>
    <w:rsid w:val="006F6741"/>
    <w:rsid w:val="00701338"/>
    <w:rsid w:val="00701BD9"/>
    <w:rsid w:val="007040F2"/>
    <w:rsid w:val="00714F62"/>
    <w:rsid w:val="00727FC6"/>
    <w:rsid w:val="00737166"/>
    <w:rsid w:val="00751894"/>
    <w:rsid w:val="0075603C"/>
    <w:rsid w:val="0075734A"/>
    <w:rsid w:val="00765665"/>
    <w:rsid w:val="007711BB"/>
    <w:rsid w:val="007739D4"/>
    <w:rsid w:val="00774B35"/>
    <w:rsid w:val="007916BE"/>
    <w:rsid w:val="007B3039"/>
    <w:rsid w:val="007B31D3"/>
    <w:rsid w:val="007B73EC"/>
    <w:rsid w:val="007C3A44"/>
    <w:rsid w:val="007D00CF"/>
    <w:rsid w:val="007D134E"/>
    <w:rsid w:val="007D45C1"/>
    <w:rsid w:val="007E0F92"/>
    <w:rsid w:val="007E528F"/>
    <w:rsid w:val="007F3DCE"/>
    <w:rsid w:val="00801A79"/>
    <w:rsid w:val="0081386A"/>
    <w:rsid w:val="00822CBB"/>
    <w:rsid w:val="00824379"/>
    <w:rsid w:val="00837E7D"/>
    <w:rsid w:val="008400EB"/>
    <w:rsid w:val="00853E46"/>
    <w:rsid w:val="0085496D"/>
    <w:rsid w:val="00860007"/>
    <w:rsid w:val="00864A3C"/>
    <w:rsid w:val="00881AE5"/>
    <w:rsid w:val="008822AA"/>
    <w:rsid w:val="008825BB"/>
    <w:rsid w:val="008B74F7"/>
    <w:rsid w:val="008D3EC0"/>
    <w:rsid w:val="008E5DDE"/>
    <w:rsid w:val="008F1CD4"/>
    <w:rsid w:val="008F5D31"/>
    <w:rsid w:val="00900871"/>
    <w:rsid w:val="009113E3"/>
    <w:rsid w:val="00932008"/>
    <w:rsid w:val="009349C8"/>
    <w:rsid w:val="009400F5"/>
    <w:rsid w:val="00964899"/>
    <w:rsid w:val="00972B7D"/>
    <w:rsid w:val="009851BA"/>
    <w:rsid w:val="009947D8"/>
    <w:rsid w:val="00997D0D"/>
    <w:rsid w:val="009A4FF4"/>
    <w:rsid w:val="009B3611"/>
    <w:rsid w:val="009B4723"/>
    <w:rsid w:val="009C634D"/>
    <w:rsid w:val="009E0E8C"/>
    <w:rsid w:val="009E3B2D"/>
    <w:rsid w:val="009E6A93"/>
    <w:rsid w:val="009F4DCC"/>
    <w:rsid w:val="009F582D"/>
    <w:rsid w:val="009F65F5"/>
    <w:rsid w:val="009F729A"/>
    <w:rsid w:val="00A0173C"/>
    <w:rsid w:val="00A143E0"/>
    <w:rsid w:val="00A17589"/>
    <w:rsid w:val="00A206F6"/>
    <w:rsid w:val="00A222B6"/>
    <w:rsid w:val="00A31058"/>
    <w:rsid w:val="00A312EE"/>
    <w:rsid w:val="00A34943"/>
    <w:rsid w:val="00A35649"/>
    <w:rsid w:val="00A36798"/>
    <w:rsid w:val="00A56EF6"/>
    <w:rsid w:val="00A7622B"/>
    <w:rsid w:val="00A92DD0"/>
    <w:rsid w:val="00AB08EC"/>
    <w:rsid w:val="00AC04A7"/>
    <w:rsid w:val="00AC2816"/>
    <w:rsid w:val="00AD02FF"/>
    <w:rsid w:val="00AD25A4"/>
    <w:rsid w:val="00AF3528"/>
    <w:rsid w:val="00AF4515"/>
    <w:rsid w:val="00B02A6C"/>
    <w:rsid w:val="00B04F25"/>
    <w:rsid w:val="00B14863"/>
    <w:rsid w:val="00B15193"/>
    <w:rsid w:val="00B1649B"/>
    <w:rsid w:val="00B36486"/>
    <w:rsid w:val="00B469F8"/>
    <w:rsid w:val="00B658A5"/>
    <w:rsid w:val="00B6617A"/>
    <w:rsid w:val="00B925D6"/>
    <w:rsid w:val="00B94E44"/>
    <w:rsid w:val="00B95388"/>
    <w:rsid w:val="00BA4F9A"/>
    <w:rsid w:val="00BA701C"/>
    <w:rsid w:val="00BA7449"/>
    <w:rsid w:val="00BB7E20"/>
    <w:rsid w:val="00BC0241"/>
    <w:rsid w:val="00BC116B"/>
    <w:rsid w:val="00BC3CB6"/>
    <w:rsid w:val="00BD38E2"/>
    <w:rsid w:val="00BD3E31"/>
    <w:rsid w:val="00BD6474"/>
    <w:rsid w:val="00BE36E5"/>
    <w:rsid w:val="00BE6862"/>
    <w:rsid w:val="00BF0919"/>
    <w:rsid w:val="00BF70F6"/>
    <w:rsid w:val="00C01654"/>
    <w:rsid w:val="00C074CD"/>
    <w:rsid w:val="00C21213"/>
    <w:rsid w:val="00C22A19"/>
    <w:rsid w:val="00C25417"/>
    <w:rsid w:val="00C256C7"/>
    <w:rsid w:val="00C2768C"/>
    <w:rsid w:val="00C32F1C"/>
    <w:rsid w:val="00C56796"/>
    <w:rsid w:val="00C573C9"/>
    <w:rsid w:val="00C63E43"/>
    <w:rsid w:val="00C65C91"/>
    <w:rsid w:val="00C6784A"/>
    <w:rsid w:val="00C85826"/>
    <w:rsid w:val="00C90427"/>
    <w:rsid w:val="00C92377"/>
    <w:rsid w:val="00C94555"/>
    <w:rsid w:val="00C94900"/>
    <w:rsid w:val="00C960A0"/>
    <w:rsid w:val="00CA2D69"/>
    <w:rsid w:val="00CD2E34"/>
    <w:rsid w:val="00CE7CE7"/>
    <w:rsid w:val="00CF20B0"/>
    <w:rsid w:val="00CF50FD"/>
    <w:rsid w:val="00CF7E2A"/>
    <w:rsid w:val="00D30F14"/>
    <w:rsid w:val="00D37C06"/>
    <w:rsid w:val="00D403A8"/>
    <w:rsid w:val="00D410FF"/>
    <w:rsid w:val="00D477C2"/>
    <w:rsid w:val="00D51DB9"/>
    <w:rsid w:val="00D532FF"/>
    <w:rsid w:val="00D70AF8"/>
    <w:rsid w:val="00D73899"/>
    <w:rsid w:val="00D767BD"/>
    <w:rsid w:val="00D76CD2"/>
    <w:rsid w:val="00D85A1B"/>
    <w:rsid w:val="00D94B16"/>
    <w:rsid w:val="00D9757D"/>
    <w:rsid w:val="00DA7B70"/>
    <w:rsid w:val="00DC3F85"/>
    <w:rsid w:val="00DC46E8"/>
    <w:rsid w:val="00DD4F7F"/>
    <w:rsid w:val="00DE2E28"/>
    <w:rsid w:val="00DE4D37"/>
    <w:rsid w:val="00DE53F4"/>
    <w:rsid w:val="00DE59AD"/>
    <w:rsid w:val="00E04DC9"/>
    <w:rsid w:val="00E078A3"/>
    <w:rsid w:val="00E10870"/>
    <w:rsid w:val="00E149A2"/>
    <w:rsid w:val="00E179A4"/>
    <w:rsid w:val="00E24858"/>
    <w:rsid w:val="00E30B11"/>
    <w:rsid w:val="00E4002D"/>
    <w:rsid w:val="00E454E0"/>
    <w:rsid w:val="00E46A52"/>
    <w:rsid w:val="00E46C05"/>
    <w:rsid w:val="00E51850"/>
    <w:rsid w:val="00E61C51"/>
    <w:rsid w:val="00E718F4"/>
    <w:rsid w:val="00E845B4"/>
    <w:rsid w:val="00E85A5D"/>
    <w:rsid w:val="00E95755"/>
    <w:rsid w:val="00EA13EA"/>
    <w:rsid w:val="00EA5BE9"/>
    <w:rsid w:val="00EC07BD"/>
    <w:rsid w:val="00EC2327"/>
    <w:rsid w:val="00ED28BA"/>
    <w:rsid w:val="00ED3CB3"/>
    <w:rsid w:val="00ED7730"/>
    <w:rsid w:val="00EE0778"/>
    <w:rsid w:val="00EE2967"/>
    <w:rsid w:val="00EE3971"/>
    <w:rsid w:val="00EE619F"/>
    <w:rsid w:val="00F12A9F"/>
    <w:rsid w:val="00F35333"/>
    <w:rsid w:val="00F36211"/>
    <w:rsid w:val="00F47687"/>
    <w:rsid w:val="00F5181A"/>
    <w:rsid w:val="00F64C15"/>
    <w:rsid w:val="00F76550"/>
    <w:rsid w:val="00F8037B"/>
    <w:rsid w:val="00F80AA5"/>
    <w:rsid w:val="00F80DDB"/>
    <w:rsid w:val="00F84045"/>
    <w:rsid w:val="00F90395"/>
    <w:rsid w:val="00F93D59"/>
    <w:rsid w:val="00F95E15"/>
    <w:rsid w:val="00FA38D1"/>
    <w:rsid w:val="00FB4E54"/>
    <w:rsid w:val="00FB5399"/>
    <w:rsid w:val="00FB6B64"/>
    <w:rsid w:val="00FB70DD"/>
    <w:rsid w:val="00FD1EBE"/>
    <w:rsid w:val="00FE1655"/>
    <w:rsid w:val="00FE64BD"/>
    <w:rsid w:val="00FF20B3"/>
    <w:rsid w:val="00FF61A4"/>
    <w:rsid w:val="09F2C5E4"/>
    <w:rsid w:val="0EAA819C"/>
    <w:rsid w:val="10FEDFA6"/>
    <w:rsid w:val="116DA850"/>
    <w:rsid w:val="13DB9F52"/>
    <w:rsid w:val="14DB4258"/>
    <w:rsid w:val="1A0D728D"/>
    <w:rsid w:val="1C5A23DB"/>
    <w:rsid w:val="24D0B20A"/>
    <w:rsid w:val="33321A63"/>
    <w:rsid w:val="378BC547"/>
    <w:rsid w:val="42673F2B"/>
    <w:rsid w:val="4895AC04"/>
    <w:rsid w:val="48989500"/>
    <w:rsid w:val="4EE9585A"/>
    <w:rsid w:val="5D4BF399"/>
    <w:rsid w:val="606686C7"/>
    <w:rsid w:val="6DC7F1E3"/>
    <w:rsid w:val="721B4D12"/>
    <w:rsid w:val="731A9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721DA"/>
  <w15:chartTrackingRefBased/>
  <w15:docId w15:val="{752CB8C2-D9B7-42AE-A513-F2356AA2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B2E"/>
  </w:style>
  <w:style w:type="paragraph" w:styleId="Heading1">
    <w:name w:val="heading 1"/>
    <w:basedOn w:val="Normal"/>
    <w:next w:val="Normal"/>
    <w:link w:val="Heading1Char"/>
    <w:uiPriority w:val="9"/>
    <w:qFormat/>
    <w:rsid w:val="003A7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7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7B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7B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7B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7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7B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7B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7B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7B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7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B2E"/>
    <w:rPr>
      <w:rFonts w:eastAsiaTheme="majorEastAsia" w:cstheme="majorBidi"/>
      <w:color w:val="272727" w:themeColor="text1" w:themeTint="D8"/>
    </w:rPr>
  </w:style>
  <w:style w:type="paragraph" w:styleId="Title">
    <w:name w:val="Title"/>
    <w:basedOn w:val="Normal"/>
    <w:next w:val="Normal"/>
    <w:link w:val="TitleChar"/>
    <w:uiPriority w:val="10"/>
    <w:qFormat/>
    <w:rsid w:val="003A7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B2E"/>
    <w:pPr>
      <w:spacing w:before="160"/>
      <w:jc w:val="center"/>
    </w:pPr>
    <w:rPr>
      <w:i/>
      <w:iCs/>
      <w:color w:val="404040" w:themeColor="text1" w:themeTint="BF"/>
    </w:rPr>
  </w:style>
  <w:style w:type="character" w:customStyle="1" w:styleId="QuoteChar">
    <w:name w:val="Quote Char"/>
    <w:basedOn w:val="DefaultParagraphFont"/>
    <w:link w:val="Quote"/>
    <w:uiPriority w:val="29"/>
    <w:rsid w:val="003A7B2E"/>
    <w:rPr>
      <w:i/>
      <w:iCs/>
      <w:color w:val="404040" w:themeColor="text1" w:themeTint="BF"/>
    </w:rPr>
  </w:style>
  <w:style w:type="paragraph" w:styleId="ListParagraph">
    <w:name w:val="List Paragraph"/>
    <w:basedOn w:val="Normal"/>
    <w:uiPriority w:val="34"/>
    <w:qFormat/>
    <w:rsid w:val="003A7B2E"/>
    <w:pPr>
      <w:ind w:left="720"/>
      <w:contextualSpacing/>
    </w:pPr>
  </w:style>
  <w:style w:type="character" w:styleId="IntenseEmphasis">
    <w:name w:val="Intense Emphasis"/>
    <w:basedOn w:val="DefaultParagraphFont"/>
    <w:uiPriority w:val="21"/>
    <w:qFormat/>
    <w:rsid w:val="003A7B2E"/>
    <w:rPr>
      <w:i/>
      <w:iCs/>
      <w:color w:val="2F5496" w:themeColor="accent1" w:themeShade="BF"/>
    </w:rPr>
  </w:style>
  <w:style w:type="paragraph" w:styleId="IntenseQuote">
    <w:name w:val="Intense Quote"/>
    <w:basedOn w:val="Normal"/>
    <w:next w:val="Normal"/>
    <w:link w:val="IntenseQuoteChar"/>
    <w:uiPriority w:val="30"/>
    <w:qFormat/>
    <w:rsid w:val="003A7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7B2E"/>
    <w:rPr>
      <w:i/>
      <w:iCs/>
      <w:color w:val="2F5496" w:themeColor="accent1" w:themeShade="BF"/>
    </w:rPr>
  </w:style>
  <w:style w:type="character" w:styleId="IntenseReference">
    <w:name w:val="Intense Reference"/>
    <w:basedOn w:val="DefaultParagraphFont"/>
    <w:uiPriority w:val="32"/>
    <w:qFormat/>
    <w:rsid w:val="003A7B2E"/>
    <w:rPr>
      <w:b/>
      <w:bCs/>
      <w:smallCaps/>
      <w:color w:val="2F5496" w:themeColor="accent1" w:themeShade="BF"/>
      <w:spacing w:val="5"/>
    </w:rPr>
  </w:style>
  <w:style w:type="character" w:customStyle="1" w:styleId="normaltextrun">
    <w:name w:val="normaltextrun"/>
    <w:basedOn w:val="DefaultParagraphFont"/>
    <w:rsid w:val="003A7B2E"/>
  </w:style>
  <w:style w:type="character" w:styleId="CommentReference">
    <w:name w:val="annotation reference"/>
    <w:basedOn w:val="DefaultParagraphFont"/>
    <w:uiPriority w:val="99"/>
    <w:semiHidden/>
    <w:unhideWhenUsed/>
    <w:rsid w:val="003A7B2E"/>
    <w:rPr>
      <w:sz w:val="16"/>
      <w:szCs w:val="16"/>
    </w:rPr>
  </w:style>
  <w:style w:type="paragraph" w:styleId="CommentText">
    <w:name w:val="annotation text"/>
    <w:basedOn w:val="Normal"/>
    <w:link w:val="CommentTextChar"/>
    <w:uiPriority w:val="99"/>
    <w:unhideWhenUsed/>
    <w:rsid w:val="003A7B2E"/>
    <w:pPr>
      <w:widowControl w:val="0"/>
      <w:autoSpaceDE w:val="0"/>
      <w:autoSpaceDN w:val="0"/>
      <w:spacing w:after="0" w:line="240" w:lineRule="auto"/>
    </w:pPr>
    <w:rPr>
      <w:rFonts w:ascii="Tahoma" w:eastAsia="Tahoma" w:hAnsi="Tahoma" w:cs="Tahoma"/>
      <w:kern w:val="0"/>
      <w:sz w:val="20"/>
      <w:szCs w:val="20"/>
      <w:lang w:val="en-US"/>
    </w:rPr>
  </w:style>
  <w:style w:type="character" w:customStyle="1" w:styleId="CommentTextChar">
    <w:name w:val="Comment Text Char"/>
    <w:basedOn w:val="DefaultParagraphFont"/>
    <w:link w:val="CommentText"/>
    <w:uiPriority w:val="99"/>
    <w:rsid w:val="003A7B2E"/>
    <w:rPr>
      <w:rFonts w:ascii="Tahoma" w:eastAsia="Tahoma" w:hAnsi="Tahoma" w:cs="Tahoma"/>
      <w:kern w:val="0"/>
      <w:sz w:val="20"/>
      <w:szCs w:val="20"/>
      <w:lang w:val="en-US"/>
    </w:rPr>
  </w:style>
  <w:style w:type="table" w:styleId="TableGrid">
    <w:name w:val="Table Grid"/>
    <w:basedOn w:val="TableNormal"/>
    <w:uiPriority w:val="39"/>
    <w:rsid w:val="003A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Normal"/>
    <w:uiPriority w:val="1"/>
    <w:qFormat/>
    <w:rsid w:val="003A7B2E"/>
    <w:pPr>
      <w:spacing w:before="40" w:after="20"/>
    </w:pPr>
    <w:rPr>
      <w:rFonts w:ascii="Calibri" w:eastAsia="Calibri" w:hAnsi="Calibri" w:cs="Times New Roman"/>
      <w:b/>
      <w:bCs/>
      <w:color w:val="262626" w:themeColor="text1" w:themeTint="D9"/>
      <w:sz w:val="20"/>
      <w:szCs w:val="20"/>
      <w:lang w:val="en-US"/>
    </w:rPr>
  </w:style>
  <w:style w:type="paragraph" w:styleId="Header">
    <w:name w:val="header"/>
    <w:basedOn w:val="Normal"/>
    <w:link w:val="HeaderChar"/>
    <w:uiPriority w:val="99"/>
    <w:unhideWhenUsed/>
    <w:rsid w:val="000D2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4F1"/>
  </w:style>
  <w:style w:type="paragraph" w:styleId="Footer">
    <w:name w:val="footer"/>
    <w:basedOn w:val="Normal"/>
    <w:link w:val="FooterChar"/>
    <w:uiPriority w:val="99"/>
    <w:unhideWhenUsed/>
    <w:rsid w:val="000D2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4F1"/>
  </w:style>
  <w:style w:type="paragraph" w:styleId="Revision">
    <w:name w:val="Revision"/>
    <w:hidden/>
    <w:uiPriority w:val="99"/>
    <w:semiHidden/>
    <w:rsid w:val="0060085F"/>
    <w:pPr>
      <w:spacing w:after="0" w:line="240" w:lineRule="auto"/>
    </w:pPr>
  </w:style>
  <w:style w:type="paragraph" w:styleId="CommentSubject">
    <w:name w:val="annotation subject"/>
    <w:basedOn w:val="CommentText"/>
    <w:next w:val="CommentText"/>
    <w:link w:val="CommentSubjectChar"/>
    <w:uiPriority w:val="99"/>
    <w:semiHidden/>
    <w:unhideWhenUsed/>
    <w:rsid w:val="00BA4F9A"/>
    <w:pPr>
      <w:widowControl/>
      <w:autoSpaceDE/>
      <w:autoSpaceDN/>
      <w:spacing w:after="160"/>
    </w:pPr>
    <w:rPr>
      <w:rFonts w:asciiTheme="minorHAnsi" w:eastAsiaTheme="minorHAnsi" w:hAnsiTheme="minorHAnsi" w:cstheme="minorBidi"/>
      <w:b/>
      <w:bCs/>
      <w:kern w:val="2"/>
      <w:lang w:val="en-GB"/>
    </w:rPr>
  </w:style>
  <w:style w:type="character" w:customStyle="1" w:styleId="CommentSubjectChar">
    <w:name w:val="Comment Subject Char"/>
    <w:basedOn w:val="CommentTextChar"/>
    <w:link w:val="CommentSubject"/>
    <w:uiPriority w:val="99"/>
    <w:semiHidden/>
    <w:rsid w:val="00BA4F9A"/>
    <w:rPr>
      <w:rFonts w:ascii="Tahoma" w:eastAsia="Tahoma" w:hAnsi="Tahoma" w:cs="Tahoma"/>
      <w:b/>
      <w:bCs/>
      <w:kern w:val="0"/>
      <w:sz w:val="20"/>
      <w:szCs w:val="20"/>
      <w:lang w:val="en-US"/>
    </w:rPr>
  </w:style>
  <w:style w:type="character" w:styleId="Hyperlink">
    <w:name w:val="Hyperlink"/>
    <w:basedOn w:val="DefaultParagraphFont"/>
    <w:uiPriority w:val="99"/>
    <w:unhideWhenUsed/>
    <w:rsid w:val="00DD4F7F"/>
    <w:rPr>
      <w:color w:val="0563C1" w:themeColor="hyperlink"/>
      <w:u w:val="single"/>
    </w:rPr>
  </w:style>
  <w:style w:type="character" w:styleId="UnresolvedMention">
    <w:name w:val="Unresolved Mention"/>
    <w:basedOn w:val="DefaultParagraphFont"/>
    <w:uiPriority w:val="99"/>
    <w:semiHidden/>
    <w:unhideWhenUsed/>
    <w:rsid w:val="00DD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emmaussouthwales.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C5AE19B763347BE759626063BF71C" ma:contentTypeVersion="18" ma:contentTypeDescription="Create a new document." ma:contentTypeScope="" ma:versionID="4b0d15aaf95fe9fecbee1619d8cf84c7">
  <xsd:schema xmlns:xsd="http://www.w3.org/2001/XMLSchema" xmlns:xs="http://www.w3.org/2001/XMLSchema" xmlns:p="http://schemas.microsoft.com/office/2006/metadata/properties" xmlns:ns2="2799d667-4ff7-4c75-a896-f409a57be3da" xmlns:ns3="2705d35c-0836-40c4-a483-59246e58a5ab" targetNamespace="http://schemas.microsoft.com/office/2006/metadata/properties" ma:root="true" ma:fieldsID="597f0fcd76d783ce7e17675a6acd5ebf" ns2:_="" ns3:_="">
    <xsd:import namespace="2799d667-4ff7-4c75-a896-f409a57be3da"/>
    <xsd:import namespace="2705d35c-0836-40c4-a483-59246e58a5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d667-4ff7-4c75-a896-f409a57be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6e5a7-291b-4965-9348-61abf57046a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5d35c-0836-40c4-a483-59246e58a5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782341-2f8d-4572-ac92-e885cdbc2ea7}" ma:internalName="TaxCatchAll" ma:showField="CatchAllData" ma:web="2705d35c-0836-40c4-a483-59246e58a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99d667-4ff7-4c75-a896-f409a57be3da">
      <Terms xmlns="http://schemas.microsoft.com/office/infopath/2007/PartnerControls"/>
    </lcf76f155ced4ddcb4097134ff3c332f>
    <TaxCatchAll xmlns="2705d35c-0836-40c4-a483-59246e58a5ab" xsi:nil="true"/>
  </documentManagement>
</p:properties>
</file>

<file path=customXml/itemProps1.xml><?xml version="1.0" encoding="utf-8"?>
<ds:datastoreItem xmlns:ds="http://schemas.openxmlformats.org/officeDocument/2006/customXml" ds:itemID="{6F3AE4D3-8330-46A4-80AE-1EAE77BD33AA}">
  <ds:schemaRefs>
    <ds:schemaRef ds:uri="http://schemas.openxmlformats.org/officeDocument/2006/bibliography"/>
  </ds:schemaRefs>
</ds:datastoreItem>
</file>

<file path=customXml/itemProps2.xml><?xml version="1.0" encoding="utf-8"?>
<ds:datastoreItem xmlns:ds="http://schemas.openxmlformats.org/officeDocument/2006/customXml" ds:itemID="{F8C79D60-B18E-4B68-915A-0F2DCA71CD5C}">
  <ds:schemaRefs>
    <ds:schemaRef ds:uri="http://schemas.microsoft.com/sharepoint/v3/contenttype/forms"/>
  </ds:schemaRefs>
</ds:datastoreItem>
</file>

<file path=customXml/itemProps3.xml><?xml version="1.0" encoding="utf-8"?>
<ds:datastoreItem xmlns:ds="http://schemas.openxmlformats.org/officeDocument/2006/customXml" ds:itemID="{3BFDE026-2E0C-49A7-A73B-8E1E953E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9d667-4ff7-4c75-a896-f409a57be3da"/>
    <ds:schemaRef ds:uri="2705d35c-0836-40c4-a483-59246e58a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5632A-25DA-40CF-AA40-C732A9D417AB}">
  <ds:schemaRefs>
    <ds:schemaRef ds:uri="http://schemas.microsoft.com/office/2006/metadata/properties"/>
    <ds:schemaRef ds:uri="http://schemas.microsoft.com/office/infopath/2007/PartnerControls"/>
    <ds:schemaRef ds:uri="c636f329-aced-4a02-a9f4-a1a635778aad"/>
    <ds:schemaRef ds:uri="2e339d81-fbfc-4e42-adc6-cc46ebd351a2"/>
    <ds:schemaRef ds:uri="2799d667-4ff7-4c75-a896-f409a57be3da"/>
    <ds:schemaRef ds:uri="2705d35c-0836-40c4-a483-59246e58a5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James-Sinetos</dc:creator>
  <cp:keywords/>
  <dc:description/>
  <cp:lastModifiedBy>Claire Gore (South Wales)</cp:lastModifiedBy>
  <cp:revision>4</cp:revision>
  <dcterms:created xsi:type="dcterms:W3CDTF">2024-09-05T09:49:00Z</dcterms:created>
  <dcterms:modified xsi:type="dcterms:W3CDTF">2024-09-23T11:15:00Z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0x010100EFBECD6597731142A500CE1ADFCE1829</vt:lpwstr>
  </property>
  <property fmtid="{D5CDD505-2E9C-101B-9397-08002B2CF9AE}" pid="3" name="MediaServiceImageTags">
    <vt:lpwstr/>
  </property>
</Properties>
</file>